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C500" w14:textId="77777777" w:rsidR="00E13237" w:rsidRPr="005E14B6" w:rsidRDefault="00E13237" w:rsidP="00E13237">
      <w:pPr>
        <w:spacing w:after="60" w:line="312" w:lineRule="auto"/>
        <w:jc w:val="right"/>
        <w:rPr>
          <w:rFonts w:ascii="Calibri Light" w:hAnsi="Calibri Light" w:cs="Calibri Light"/>
          <w:b/>
        </w:rPr>
      </w:pPr>
      <w:r w:rsidRPr="005E14B6">
        <w:rPr>
          <w:rFonts w:ascii="Calibri Light" w:hAnsi="Calibri Light" w:cs="Calibri Light"/>
          <w:b/>
        </w:rPr>
        <w:t>Załącznik nr 2</w:t>
      </w:r>
      <w:r w:rsidRPr="005E14B6">
        <w:rPr>
          <w:rFonts w:ascii="Calibri Light" w:hAnsi="Calibri Light" w:cs="Calibri Light"/>
        </w:rPr>
        <w:t xml:space="preserve"> do zapytania ofertowego </w:t>
      </w:r>
      <w:r w:rsidRPr="005E14B6">
        <w:rPr>
          <w:rFonts w:ascii="Calibri Light" w:hAnsi="Calibri Light" w:cs="Calibri Light"/>
          <w:b/>
        </w:rPr>
        <w:t>P-</w:t>
      </w:r>
      <w:r>
        <w:rPr>
          <w:rFonts w:ascii="Calibri Light" w:hAnsi="Calibri Light" w:cs="Calibri Light"/>
          <w:b/>
        </w:rPr>
        <w:t>71/</w:t>
      </w:r>
      <w:r w:rsidRPr="005E14B6">
        <w:rPr>
          <w:rFonts w:ascii="Calibri Light" w:hAnsi="Calibri Light" w:cs="Calibri Light"/>
          <w:b/>
        </w:rPr>
        <w:t>2</w:t>
      </w:r>
      <w:r>
        <w:rPr>
          <w:rFonts w:ascii="Calibri Light" w:hAnsi="Calibri Light" w:cs="Calibri Light"/>
          <w:b/>
        </w:rPr>
        <w:t>5</w:t>
      </w:r>
    </w:p>
    <w:p w14:paraId="07D38B5D" w14:textId="77777777" w:rsidR="00E13237" w:rsidRPr="005E14B6" w:rsidRDefault="00E13237" w:rsidP="00E13237">
      <w:pPr>
        <w:spacing w:after="60" w:line="312" w:lineRule="auto"/>
        <w:jc w:val="right"/>
        <w:rPr>
          <w:rFonts w:ascii="Calibri Light" w:hAnsi="Calibri Light" w:cs="Calibri Light"/>
          <w:lang w:eastAsia="pl-PL"/>
        </w:rPr>
      </w:pPr>
    </w:p>
    <w:p w14:paraId="599613B9" w14:textId="77777777" w:rsidR="00E13237" w:rsidRPr="005E14B6" w:rsidRDefault="00E13237" w:rsidP="00E13237">
      <w:pPr>
        <w:spacing w:after="60" w:line="312" w:lineRule="auto"/>
        <w:jc w:val="center"/>
        <w:rPr>
          <w:rFonts w:ascii="Calibri Light" w:hAnsi="Calibri Light" w:cs="Calibri Light"/>
          <w:b/>
          <w:lang w:eastAsia="pl-PL"/>
        </w:rPr>
      </w:pPr>
      <w:r w:rsidRPr="005E14B6">
        <w:rPr>
          <w:rFonts w:ascii="Calibri Light" w:hAnsi="Calibri Light" w:cs="Calibri Light"/>
          <w:b/>
          <w:lang w:eastAsia="pl-PL"/>
        </w:rPr>
        <w:t xml:space="preserve">Formularz ofertowy </w:t>
      </w:r>
    </w:p>
    <w:p w14:paraId="6D7F8F19" w14:textId="77777777" w:rsidR="00E13237" w:rsidRPr="005E14B6" w:rsidRDefault="00E13237" w:rsidP="00E13237">
      <w:pPr>
        <w:spacing w:after="60" w:line="312" w:lineRule="auto"/>
        <w:jc w:val="both"/>
        <w:rPr>
          <w:rFonts w:ascii="Calibri Light" w:hAnsi="Calibri Light" w:cs="Calibri Light"/>
        </w:rPr>
      </w:pPr>
      <w:r w:rsidRPr="005E14B6">
        <w:rPr>
          <w:rFonts w:ascii="Calibri Light" w:hAnsi="Calibri Light" w:cs="Calibri Light"/>
        </w:rPr>
        <w:t xml:space="preserve">Składając ofertę w imieniu </w:t>
      </w:r>
      <w:r w:rsidRPr="005E14B6">
        <w:rPr>
          <w:rFonts w:ascii="Calibri Light" w:hAnsi="Calibri Light" w:cs="Calibri Light"/>
          <w:i/>
        </w:rPr>
        <w:t>(w przypadku podmiotów występujących</w:t>
      </w:r>
      <w:r w:rsidRPr="005E14B6">
        <w:rPr>
          <w:rFonts w:ascii="Calibri Light" w:hAnsi="Calibri Light" w:cs="Calibri Light"/>
        </w:rPr>
        <w:t xml:space="preserve"> </w:t>
      </w:r>
      <w:r w:rsidRPr="005E14B6">
        <w:rPr>
          <w:rFonts w:ascii="Calibri Light" w:hAnsi="Calibri Light" w:cs="Calibri Light"/>
          <w:i/>
        </w:rPr>
        <w:t>wspólnie</w:t>
      </w:r>
      <w:r w:rsidRPr="005E14B6">
        <w:rPr>
          <w:rFonts w:ascii="Calibri Light" w:hAnsi="Calibri Light" w:cs="Calibri Light"/>
        </w:rPr>
        <w:t xml:space="preserve"> </w:t>
      </w:r>
      <w:r w:rsidRPr="005E14B6">
        <w:rPr>
          <w:rFonts w:ascii="Calibri Light" w:hAnsi="Calibri Light" w:cs="Calibri Light"/>
          <w:i/>
        </w:rPr>
        <w:t>wymienić wszystkich wykonawców składających ofertę</w:t>
      </w:r>
      <w:r w:rsidRPr="005E14B6">
        <w:rPr>
          <w:rFonts w:ascii="Calibri Light" w:hAnsi="Calibri Light" w:cs="Calibri Light"/>
        </w:rPr>
        <w:t xml:space="preserve">) </w:t>
      </w:r>
    </w:p>
    <w:p w14:paraId="51A1ABB1" w14:textId="77777777" w:rsidR="00E13237" w:rsidRPr="005E14B6" w:rsidRDefault="00E13237" w:rsidP="00E13237">
      <w:pPr>
        <w:spacing w:after="60" w:line="312" w:lineRule="auto"/>
        <w:rPr>
          <w:rFonts w:ascii="Calibri Light" w:hAnsi="Calibri Light" w:cs="Calibri Light"/>
        </w:rPr>
      </w:pPr>
      <w:r w:rsidRPr="005E14B6">
        <w:rPr>
          <w:rFonts w:ascii="Calibri Light" w:hAnsi="Calibri Light" w:cs="Calibri Light"/>
        </w:rPr>
        <w:t>Nazwa Wykonawcy ...................................................................................................................................</w:t>
      </w:r>
    </w:p>
    <w:p w14:paraId="424477A6" w14:textId="77777777" w:rsidR="00E13237" w:rsidRPr="005E14B6" w:rsidRDefault="00E13237" w:rsidP="00E13237">
      <w:pPr>
        <w:spacing w:after="60" w:line="312" w:lineRule="auto"/>
        <w:jc w:val="both"/>
        <w:rPr>
          <w:rFonts w:ascii="Calibri Light" w:hAnsi="Calibri Light" w:cs="Calibri Light"/>
        </w:rPr>
      </w:pPr>
      <w:r w:rsidRPr="005E14B6">
        <w:rPr>
          <w:rFonts w:ascii="Calibri Light" w:hAnsi="Calibri Light" w:cs="Calibri Light"/>
        </w:rPr>
        <w:t>z siedzibą ..................................................................................................................................................</w:t>
      </w:r>
    </w:p>
    <w:p w14:paraId="57AEE6AE" w14:textId="77777777" w:rsidR="00E13237" w:rsidRPr="005E14B6" w:rsidRDefault="00E13237" w:rsidP="00E13237">
      <w:pPr>
        <w:spacing w:after="60" w:line="312" w:lineRule="auto"/>
        <w:rPr>
          <w:rFonts w:ascii="Calibri Light" w:hAnsi="Calibri Light" w:cs="Calibri Light"/>
        </w:rPr>
      </w:pPr>
      <w:r w:rsidRPr="005E14B6">
        <w:rPr>
          <w:rFonts w:ascii="Calibri Light" w:hAnsi="Calibri Light" w:cs="Calibri Light"/>
        </w:rPr>
        <w:t>NIP ………………………………………………</w:t>
      </w:r>
      <w:r>
        <w:rPr>
          <w:rFonts w:ascii="Calibri Light" w:hAnsi="Calibri Light" w:cs="Calibri Light"/>
        </w:rPr>
        <w:t>………………………………</w:t>
      </w:r>
      <w:r w:rsidRPr="005E14B6">
        <w:rPr>
          <w:rFonts w:ascii="Calibri Light" w:hAnsi="Calibri Light" w:cs="Calibri Light"/>
        </w:rPr>
        <w:t>., REGON: ………………………………………………….…</w:t>
      </w:r>
    </w:p>
    <w:p w14:paraId="6BD49712" w14:textId="77777777" w:rsidR="00E13237" w:rsidRPr="005E14B6" w:rsidRDefault="00E13237" w:rsidP="00E13237">
      <w:pPr>
        <w:spacing w:after="60" w:line="312" w:lineRule="auto"/>
        <w:rPr>
          <w:rFonts w:ascii="Calibri Light" w:hAnsi="Calibri Light" w:cs="Calibri Light"/>
          <w:lang w:val="en-US"/>
        </w:rPr>
      </w:pPr>
      <w:r w:rsidRPr="005E14B6">
        <w:rPr>
          <w:rFonts w:ascii="Calibri Light" w:hAnsi="Calibri Light" w:cs="Calibri Light"/>
          <w:lang w:val="en-US"/>
        </w:rPr>
        <w:t>Tel. ………………………………………………</w:t>
      </w:r>
      <w:r>
        <w:rPr>
          <w:rFonts w:ascii="Calibri Light" w:hAnsi="Calibri Light" w:cs="Calibri Light"/>
          <w:lang w:val="en-US"/>
        </w:rPr>
        <w:t>……………………………..</w:t>
      </w:r>
      <w:r w:rsidRPr="005E14B6">
        <w:rPr>
          <w:rFonts w:ascii="Calibri Light" w:hAnsi="Calibri Light" w:cs="Calibri Light"/>
          <w:lang w:val="en-US"/>
        </w:rPr>
        <w:t>…, e-mail: ……………………………………………………..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E13237" w:rsidRPr="005E14B6" w14:paraId="09137631" w14:textId="77777777" w:rsidTr="00A5704A">
        <w:trPr>
          <w:trHeight w:val="2067"/>
          <w:tblHeader/>
        </w:trPr>
        <w:tc>
          <w:tcPr>
            <w:tcW w:w="9214" w:type="dxa"/>
          </w:tcPr>
          <w:p w14:paraId="55B48307" w14:textId="77777777" w:rsidR="00E13237" w:rsidRPr="005E14B6" w:rsidRDefault="00E13237" w:rsidP="00A5704A">
            <w:pPr>
              <w:pStyle w:val="Tekstpodstawowywcity"/>
              <w:spacing w:after="60" w:line="312" w:lineRule="auto"/>
              <w:ind w:left="0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5E14B6">
              <w:rPr>
                <w:rFonts w:ascii="Calibri Light" w:hAnsi="Calibri Light" w:cs="Calibri Light"/>
                <w:sz w:val="22"/>
                <w:szCs w:val="22"/>
              </w:rPr>
              <w:t>dla Spółki Mazowiecki Port Lotniczy Warszawa-Modlin Sp. z o.o.,</w:t>
            </w:r>
            <w:r w:rsidRPr="005E14B6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Pr="005E14B6">
              <w:rPr>
                <w:rFonts w:ascii="Calibri Light" w:hAnsi="Calibri Light" w:cs="Calibri Light"/>
                <w:sz w:val="22"/>
                <w:szCs w:val="22"/>
              </w:rPr>
              <w:t xml:space="preserve">w prowadzonym postępowaniu o udzielenie zamówienia na </w:t>
            </w:r>
            <w:r w:rsidRPr="005E14B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Wykonanie badania intensywności oświetlenia nawigacyjnego drogi startowej oraz podejścia do lądowania na kierunkach 08 oraz 26</w:t>
            </w:r>
            <w:r w:rsidRPr="005E14B6">
              <w:rPr>
                <w:rFonts w:ascii="Calibri Light" w:hAnsi="Calibri Light" w:cs="Calibri Light"/>
                <w:sz w:val="22"/>
                <w:szCs w:val="22"/>
              </w:rPr>
              <w:t>, w trybie zapytania ofertowego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5E14B6">
              <w:rPr>
                <w:rFonts w:ascii="Calibri Light" w:hAnsi="Calibri Light" w:cs="Calibri Light"/>
                <w:sz w:val="22"/>
                <w:szCs w:val="22"/>
              </w:rPr>
              <w:t>z ogłoszeniem, oferujemy wykonanie przedmiotu zamówienia w wymaganym terminach,</w:t>
            </w:r>
            <w:r w:rsidRPr="005E14B6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Pr="005E14B6">
              <w:rPr>
                <w:rFonts w:ascii="Calibri Light" w:hAnsi="Calibri Light" w:cs="Calibri Light"/>
                <w:sz w:val="22"/>
                <w:szCs w:val="22"/>
              </w:rPr>
              <w:t>zgodnie z warunkami zapytania ofertowego P-</w:t>
            </w:r>
            <w:r>
              <w:rPr>
                <w:rFonts w:ascii="Calibri Light" w:hAnsi="Calibri Light" w:cs="Calibri Light"/>
              </w:rPr>
              <w:t>071</w:t>
            </w:r>
            <w:r w:rsidRPr="005E14B6">
              <w:rPr>
                <w:rFonts w:ascii="Calibri Light" w:hAnsi="Calibri Light" w:cs="Calibri Light"/>
                <w:sz w:val="22"/>
                <w:szCs w:val="22"/>
              </w:rPr>
              <w:t>/2</w:t>
            </w:r>
            <w:r>
              <w:rPr>
                <w:rFonts w:ascii="Calibri Light" w:hAnsi="Calibri Light" w:cs="Calibri Light"/>
              </w:rPr>
              <w:t xml:space="preserve">5 z dnia …………………………………… 2025 r., </w:t>
            </w:r>
            <w:r w:rsidRPr="005E14B6">
              <w:rPr>
                <w:rFonts w:ascii="Calibri Light" w:hAnsi="Calibri Light" w:cs="Calibri Light"/>
                <w:sz w:val="22"/>
                <w:szCs w:val="22"/>
              </w:rPr>
              <w:t xml:space="preserve">za cenę: </w:t>
            </w:r>
          </w:p>
        </w:tc>
      </w:tr>
    </w:tbl>
    <w:p w14:paraId="4AA9F6B0" w14:textId="77777777" w:rsidR="00E13237" w:rsidRPr="005E14B6" w:rsidRDefault="00E13237" w:rsidP="00E13237">
      <w:pPr>
        <w:pStyle w:val="Tekstpodstawowywcity"/>
        <w:spacing w:after="60" w:line="312" w:lineRule="auto"/>
        <w:ind w:left="284"/>
        <w:jc w:val="both"/>
        <w:rPr>
          <w:rFonts w:ascii="Calibri Light" w:hAnsi="Calibri Light" w:cs="Calibri Light"/>
          <w:sz w:val="22"/>
          <w:szCs w:val="22"/>
        </w:rPr>
      </w:pPr>
      <w:r w:rsidRPr="005E14B6">
        <w:rPr>
          <w:rFonts w:ascii="Calibri Light" w:hAnsi="Calibri Light" w:cs="Calibri Light"/>
          <w:sz w:val="22"/>
          <w:szCs w:val="22"/>
        </w:rPr>
        <w:t>netto: ……………………………………… zł</w:t>
      </w:r>
    </w:p>
    <w:p w14:paraId="7569A350" w14:textId="77777777" w:rsidR="00E13237" w:rsidRPr="005E14B6" w:rsidRDefault="00E13237" w:rsidP="00E13237">
      <w:pPr>
        <w:pStyle w:val="Tekstpodstawowywcity"/>
        <w:spacing w:after="60" w:line="312" w:lineRule="auto"/>
        <w:ind w:left="284"/>
        <w:jc w:val="both"/>
        <w:rPr>
          <w:rFonts w:ascii="Calibri Light" w:hAnsi="Calibri Light" w:cs="Calibri Light"/>
          <w:sz w:val="22"/>
          <w:szCs w:val="22"/>
        </w:rPr>
      </w:pPr>
      <w:r w:rsidRPr="005E14B6">
        <w:rPr>
          <w:rFonts w:ascii="Calibri Light" w:hAnsi="Calibri Light" w:cs="Calibri Light"/>
          <w:sz w:val="22"/>
          <w:szCs w:val="22"/>
        </w:rPr>
        <w:t>(słownie netto: …………………………………………………………………………………….)</w:t>
      </w:r>
    </w:p>
    <w:p w14:paraId="70AB2B0C" w14:textId="77777777" w:rsidR="00E13237" w:rsidRPr="005E14B6" w:rsidRDefault="00E13237" w:rsidP="00E13237">
      <w:pPr>
        <w:pStyle w:val="Tekstpodstawowywcity"/>
        <w:spacing w:after="60" w:line="312" w:lineRule="auto"/>
        <w:ind w:left="284"/>
        <w:jc w:val="both"/>
        <w:rPr>
          <w:rFonts w:ascii="Calibri Light" w:hAnsi="Calibri Light" w:cs="Calibri Light"/>
          <w:sz w:val="22"/>
          <w:szCs w:val="22"/>
        </w:rPr>
      </w:pPr>
      <w:r w:rsidRPr="005E14B6">
        <w:rPr>
          <w:rFonts w:ascii="Calibri Light" w:hAnsi="Calibri Light" w:cs="Calibri Light"/>
          <w:sz w:val="22"/>
          <w:szCs w:val="22"/>
        </w:rPr>
        <w:t>kwota VAT: ………………………… zł</w:t>
      </w:r>
    </w:p>
    <w:p w14:paraId="719F5648" w14:textId="77777777" w:rsidR="00E13237" w:rsidRPr="005E14B6" w:rsidRDefault="00E13237" w:rsidP="00E13237">
      <w:pPr>
        <w:pStyle w:val="Tekstpodstawowywcity"/>
        <w:spacing w:after="60" w:line="312" w:lineRule="auto"/>
        <w:ind w:left="284"/>
        <w:jc w:val="both"/>
        <w:rPr>
          <w:rFonts w:ascii="Calibri Light" w:hAnsi="Calibri Light" w:cs="Calibri Light"/>
          <w:sz w:val="22"/>
          <w:szCs w:val="22"/>
        </w:rPr>
      </w:pPr>
      <w:r w:rsidRPr="005E14B6">
        <w:rPr>
          <w:rFonts w:ascii="Calibri Light" w:hAnsi="Calibri Light" w:cs="Calibri Light"/>
          <w:sz w:val="22"/>
          <w:szCs w:val="22"/>
        </w:rPr>
        <w:t>brutto: …………………………………… zł</w:t>
      </w:r>
    </w:p>
    <w:p w14:paraId="08BDE9CB" w14:textId="77777777" w:rsidR="00E13237" w:rsidRPr="005E14B6" w:rsidRDefault="00E13237" w:rsidP="00E13237">
      <w:pPr>
        <w:pStyle w:val="Tekstpodstawowywcity"/>
        <w:spacing w:after="60" w:line="312" w:lineRule="auto"/>
        <w:ind w:left="284"/>
        <w:jc w:val="both"/>
        <w:rPr>
          <w:rFonts w:ascii="Calibri Light" w:hAnsi="Calibri Light" w:cs="Calibri Light"/>
          <w:sz w:val="22"/>
          <w:szCs w:val="22"/>
        </w:rPr>
      </w:pPr>
      <w:r w:rsidRPr="005E14B6">
        <w:rPr>
          <w:rFonts w:ascii="Calibri Light" w:hAnsi="Calibri Light" w:cs="Calibri Light"/>
          <w:sz w:val="22"/>
          <w:szCs w:val="22"/>
        </w:rPr>
        <w:t>(słownie brutto: ……………………………………………………………………………………)</w:t>
      </w:r>
    </w:p>
    <w:p w14:paraId="78BEB7EE" w14:textId="77777777" w:rsidR="00E13237" w:rsidRPr="005E14B6" w:rsidRDefault="00E13237" w:rsidP="00E13237">
      <w:pPr>
        <w:spacing w:after="60" w:line="312" w:lineRule="auto"/>
        <w:jc w:val="both"/>
        <w:rPr>
          <w:rFonts w:ascii="Calibri Light" w:hAnsi="Calibri Light" w:cs="Calibri Light"/>
        </w:rPr>
      </w:pPr>
    </w:p>
    <w:p w14:paraId="47A32597" w14:textId="77777777" w:rsidR="00E13237" w:rsidRPr="005E14B6" w:rsidRDefault="00E13237" w:rsidP="00E13237">
      <w:pPr>
        <w:spacing w:after="60" w:line="312" w:lineRule="auto"/>
        <w:jc w:val="both"/>
        <w:rPr>
          <w:rFonts w:ascii="Calibri Light" w:hAnsi="Calibri Light" w:cs="Calibri Light"/>
        </w:rPr>
      </w:pPr>
      <w:r w:rsidRPr="005E14B6">
        <w:rPr>
          <w:rFonts w:ascii="Calibri Light" w:hAnsi="Calibri Light" w:cs="Calibri Light"/>
        </w:rPr>
        <w:t>W cenę wliczyliśmy wszystkie niezbędne koszty związane z realizacją zamówienia, o których mowa w zapytaniu ofertowym, tym zakup i dostawę niżej wymienionych produktów: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187"/>
        <w:gridCol w:w="1418"/>
        <w:gridCol w:w="1417"/>
        <w:gridCol w:w="2127"/>
      </w:tblGrid>
      <w:tr w:rsidR="00E13237" w:rsidRPr="005E14B6" w14:paraId="213D639E" w14:textId="77777777" w:rsidTr="00A5704A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DCB5" w14:textId="77777777" w:rsidR="00E13237" w:rsidRPr="005E14B6" w:rsidRDefault="00E13237" w:rsidP="00A5704A">
            <w:pPr>
              <w:spacing w:after="0" w:line="320" w:lineRule="exact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5E14B6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Lp.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F734" w14:textId="77777777" w:rsidR="00E13237" w:rsidRPr="005E14B6" w:rsidRDefault="00E13237" w:rsidP="00A5704A">
            <w:pPr>
              <w:spacing w:after="0" w:line="320" w:lineRule="exact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5E14B6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Wyszczególnienie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84B81" w14:textId="77777777" w:rsidR="00E13237" w:rsidRPr="005E14B6" w:rsidRDefault="00E13237" w:rsidP="00A5704A">
            <w:pPr>
              <w:pStyle w:val="NormalnyWeb"/>
              <w:spacing w:before="0" w:beforeAutospacing="0" w:after="0" w:afterAutospacing="0" w:line="320" w:lineRule="exac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E14B6">
              <w:rPr>
                <w:rFonts w:ascii="Calibri Light" w:hAnsi="Calibri Light" w:cs="Calibri Light"/>
                <w:sz w:val="22"/>
                <w:szCs w:val="22"/>
              </w:rPr>
              <w:t>Stawka</w:t>
            </w:r>
          </w:p>
          <w:p w14:paraId="3AE53D86" w14:textId="77777777" w:rsidR="00E13237" w:rsidRPr="005E14B6" w:rsidRDefault="00E13237" w:rsidP="00A5704A">
            <w:pPr>
              <w:pStyle w:val="NormalnyWeb"/>
              <w:spacing w:before="0" w:beforeAutospacing="0" w:after="0" w:afterAutospacing="0" w:line="320" w:lineRule="exac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E14B6">
              <w:rPr>
                <w:rFonts w:ascii="Calibri Light" w:hAnsi="Calibri Light" w:cs="Calibri Light"/>
                <w:sz w:val="22"/>
                <w:szCs w:val="22"/>
              </w:rPr>
              <w:t>VAT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61739" w14:textId="77777777" w:rsidR="00E13237" w:rsidRPr="005E14B6" w:rsidRDefault="00E13237" w:rsidP="00A5704A">
            <w:pPr>
              <w:pStyle w:val="NormalnyWeb"/>
              <w:spacing w:before="0" w:beforeAutospacing="0" w:after="0" w:afterAutospacing="0" w:line="320" w:lineRule="exac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E14B6">
              <w:rPr>
                <w:rFonts w:ascii="Calibri Light" w:hAnsi="Calibri Light" w:cs="Calibri Light"/>
                <w:sz w:val="22"/>
                <w:szCs w:val="22"/>
              </w:rPr>
              <w:t>Cena netto</w:t>
            </w:r>
          </w:p>
          <w:p w14:paraId="58659B81" w14:textId="77777777" w:rsidR="00E13237" w:rsidRPr="005E14B6" w:rsidRDefault="00E13237" w:rsidP="00A5704A">
            <w:pPr>
              <w:pStyle w:val="NormalnyWeb"/>
              <w:spacing w:before="0" w:beforeAutospacing="0" w:after="0" w:afterAutospacing="0" w:line="320" w:lineRule="exac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E14B6">
              <w:rPr>
                <w:rFonts w:ascii="Calibri Light" w:hAnsi="Calibri Light" w:cs="Calibri Light"/>
                <w:sz w:val="22"/>
                <w:szCs w:val="22"/>
              </w:rPr>
              <w:t>(zł)</w:t>
            </w:r>
          </w:p>
          <w:p w14:paraId="4D0B8DBD" w14:textId="77777777" w:rsidR="00E13237" w:rsidRPr="005E14B6" w:rsidRDefault="00E13237" w:rsidP="00A5704A">
            <w:pPr>
              <w:pStyle w:val="NormalnyWeb"/>
              <w:spacing w:before="0" w:beforeAutospacing="0" w:after="0" w:afterAutospacing="0" w:line="320" w:lineRule="exac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95863" w14:textId="77777777" w:rsidR="00E13237" w:rsidRPr="005E14B6" w:rsidRDefault="00E13237" w:rsidP="00A5704A">
            <w:pPr>
              <w:pStyle w:val="NormalnyWeb"/>
              <w:spacing w:before="0" w:beforeAutospacing="0" w:after="0" w:afterAutospacing="0" w:line="320" w:lineRule="exac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E14B6">
              <w:rPr>
                <w:rFonts w:ascii="Calibri Light" w:hAnsi="Calibri Light" w:cs="Calibri Light"/>
                <w:sz w:val="22"/>
                <w:szCs w:val="22"/>
              </w:rPr>
              <w:t>Wartość brutto</w:t>
            </w:r>
          </w:p>
          <w:p w14:paraId="4BD0A7CE" w14:textId="77777777" w:rsidR="00E13237" w:rsidRPr="005E14B6" w:rsidRDefault="00E13237" w:rsidP="00A5704A">
            <w:pPr>
              <w:pStyle w:val="NormalnyWeb"/>
              <w:spacing w:before="0" w:beforeAutospacing="0" w:after="0" w:afterAutospacing="0" w:line="320" w:lineRule="exac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E14B6">
              <w:rPr>
                <w:rFonts w:ascii="Calibri Light" w:hAnsi="Calibri Light" w:cs="Calibri Light"/>
                <w:sz w:val="22"/>
                <w:szCs w:val="22"/>
              </w:rPr>
              <w:t>(zł)</w:t>
            </w:r>
          </w:p>
          <w:p w14:paraId="1EC25B83" w14:textId="77777777" w:rsidR="00E13237" w:rsidRPr="005E14B6" w:rsidRDefault="00E13237" w:rsidP="00A5704A">
            <w:pPr>
              <w:pStyle w:val="NormalnyWeb"/>
              <w:spacing w:before="0" w:beforeAutospacing="0" w:after="0" w:afterAutospacing="0" w:line="320" w:lineRule="exac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E14B6">
              <w:rPr>
                <w:rFonts w:ascii="Calibri Light" w:hAnsi="Calibri Light" w:cs="Calibri Light"/>
                <w:sz w:val="22"/>
                <w:szCs w:val="22"/>
              </w:rPr>
              <w:t>kol 4  powiększone o należny podatek VAT</w:t>
            </w:r>
          </w:p>
        </w:tc>
      </w:tr>
      <w:tr w:rsidR="00E13237" w:rsidRPr="005E14B6" w14:paraId="72781CFA" w14:textId="77777777" w:rsidTr="00A5704A">
        <w:trPr>
          <w:trHeight w:val="13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72A0" w14:textId="77777777" w:rsidR="00E13237" w:rsidRPr="00E42802" w:rsidRDefault="00E13237" w:rsidP="00A5704A">
            <w:pPr>
              <w:spacing w:after="0" w:line="320" w:lineRule="exact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pl-PL"/>
              </w:rPr>
            </w:pPr>
            <w:r w:rsidRPr="00E42802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2FE1" w14:textId="77777777" w:rsidR="00E13237" w:rsidRPr="00E42802" w:rsidRDefault="00E13237" w:rsidP="00A5704A">
            <w:pPr>
              <w:spacing w:after="0" w:line="320" w:lineRule="exact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pl-PL"/>
              </w:rPr>
            </w:pPr>
            <w:r w:rsidRPr="00E42802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696B8" w14:textId="77777777" w:rsidR="00E13237" w:rsidRPr="00E42802" w:rsidRDefault="00E13237" w:rsidP="00A5704A">
            <w:pPr>
              <w:pStyle w:val="NormalnyWeb"/>
              <w:spacing w:before="0" w:beforeAutospacing="0" w:after="0" w:afterAutospacing="0" w:line="320" w:lineRule="exact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42802">
              <w:rPr>
                <w:rFonts w:ascii="Calibri Light" w:hAnsi="Calibri Light" w:cs="Calibri Light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0CB5C" w14:textId="77777777" w:rsidR="00E13237" w:rsidRPr="00E42802" w:rsidRDefault="00E13237" w:rsidP="00A5704A">
            <w:pPr>
              <w:pStyle w:val="NormalnyWeb"/>
              <w:spacing w:before="0" w:beforeAutospacing="0" w:after="0" w:afterAutospacing="0" w:line="320" w:lineRule="exact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42802">
              <w:rPr>
                <w:rFonts w:ascii="Calibri Light" w:hAnsi="Calibri Light" w:cs="Calibri Light"/>
                <w:b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834E" w14:textId="77777777" w:rsidR="00E13237" w:rsidRPr="00E42802" w:rsidRDefault="00E13237" w:rsidP="00A5704A">
            <w:pPr>
              <w:pStyle w:val="NormalnyWeb"/>
              <w:spacing w:before="0" w:beforeAutospacing="0" w:after="0" w:afterAutospacing="0" w:line="320" w:lineRule="exact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42802">
              <w:rPr>
                <w:rFonts w:ascii="Calibri Light" w:hAnsi="Calibri Light" w:cs="Calibri Light"/>
                <w:b/>
                <w:sz w:val="18"/>
                <w:szCs w:val="18"/>
              </w:rPr>
              <w:t>5</w:t>
            </w:r>
          </w:p>
        </w:tc>
      </w:tr>
      <w:tr w:rsidR="00E13237" w:rsidRPr="005E14B6" w14:paraId="68D0A87A" w14:textId="77777777" w:rsidTr="00A5704A">
        <w:trPr>
          <w:trHeight w:val="300"/>
        </w:trPr>
        <w:tc>
          <w:tcPr>
            <w:tcW w:w="9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04FC9444" w14:textId="77777777" w:rsidR="00E13237" w:rsidRPr="005E14B6" w:rsidRDefault="00E13237" w:rsidP="00A5704A">
            <w:pPr>
              <w:spacing w:after="0" w:line="320" w:lineRule="exact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</w:pPr>
          </w:p>
        </w:tc>
      </w:tr>
      <w:tr w:rsidR="00E13237" w:rsidRPr="005E14B6" w14:paraId="6511D55B" w14:textId="77777777" w:rsidTr="00A5704A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3DDE" w14:textId="77777777" w:rsidR="00E13237" w:rsidRPr="005E14B6" w:rsidRDefault="00E13237" w:rsidP="00A5704A">
            <w:pPr>
              <w:spacing w:after="0" w:line="320" w:lineRule="exact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5E14B6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E368E" w14:textId="77777777" w:rsidR="00E13237" w:rsidRPr="005E14B6" w:rsidRDefault="00E13237" w:rsidP="00A5704A">
            <w:pPr>
              <w:spacing w:after="0" w:line="320" w:lineRule="exact"/>
              <w:jc w:val="both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5E14B6">
              <w:rPr>
                <w:rFonts w:ascii="Calibri Light" w:eastAsia="Times New Roman" w:hAnsi="Calibri Light" w:cs="Calibri Light"/>
                <w:color w:val="000000"/>
                <w:lang w:eastAsia="pl-PL"/>
              </w:rPr>
              <w:t xml:space="preserve">Wykonanie badania w wymaganym zakresie </w:t>
            </w:r>
            <w:r>
              <w:rPr>
                <w:rFonts w:ascii="Calibri Light" w:eastAsia="Times New Roman" w:hAnsi="Calibri Light" w:cs="Calibri Light"/>
                <w:color w:val="000000"/>
                <w:lang w:eastAsia="pl-PL"/>
              </w:rPr>
              <w:t>do 30.11.</w:t>
            </w:r>
            <w:r w:rsidRPr="005E14B6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2025 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FB54F" w14:textId="77777777" w:rsidR="00E13237" w:rsidRPr="005E14B6" w:rsidRDefault="00E13237" w:rsidP="00A5704A">
            <w:pPr>
              <w:spacing w:after="0" w:line="320" w:lineRule="exact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B7BBB" w14:textId="77777777" w:rsidR="00E13237" w:rsidRPr="005E14B6" w:rsidRDefault="00E13237" w:rsidP="00A5704A">
            <w:pPr>
              <w:spacing w:after="0" w:line="320" w:lineRule="exact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67B37" w14:textId="77777777" w:rsidR="00E13237" w:rsidRPr="005E14B6" w:rsidRDefault="00E13237" w:rsidP="00A5704A">
            <w:pPr>
              <w:spacing w:after="0" w:line="320" w:lineRule="exact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E13237" w:rsidRPr="005E14B6" w14:paraId="683A00EB" w14:textId="77777777" w:rsidTr="00A5704A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DEDE" w14:textId="77777777" w:rsidR="00E13237" w:rsidRPr="005E14B6" w:rsidRDefault="00E13237" w:rsidP="00A5704A">
            <w:pPr>
              <w:spacing w:after="0" w:line="320" w:lineRule="exact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5E14B6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2</w:t>
            </w:r>
          </w:p>
        </w:tc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CF08B" w14:textId="77777777" w:rsidR="00E13237" w:rsidRPr="005E14B6" w:rsidRDefault="00E13237" w:rsidP="00A5704A">
            <w:pPr>
              <w:spacing w:after="0" w:line="320" w:lineRule="exact"/>
              <w:jc w:val="both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5E14B6">
              <w:rPr>
                <w:rFonts w:ascii="Calibri Light" w:eastAsia="Times New Roman" w:hAnsi="Calibri Light" w:cs="Calibri Light"/>
                <w:color w:val="000000"/>
                <w:lang w:eastAsia="pl-PL"/>
              </w:rPr>
              <w:t xml:space="preserve">Wykonanie badania w wymaganym zakresie </w:t>
            </w:r>
            <w:r>
              <w:rPr>
                <w:rFonts w:ascii="Calibri Light" w:eastAsia="Times New Roman" w:hAnsi="Calibri Light" w:cs="Calibri Light"/>
                <w:color w:val="000000"/>
                <w:lang w:eastAsia="pl-PL"/>
              </w:rPr>
              <w:t>do 31.05.</w:t>
            </w:r>
            <w:r w:rsidRPr="005E14B6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2026 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4F51C" w14:textId="77777777" w:rsidR="00E13237" w:rsidRPr="005E14B6" w:rsidRDefault="00E13237" w:rsidP="00A5704A">
            <w:pPr>
              <w:spacing w:after="0" w:line="320" w:lineRule="exact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C3399" w14:textId="77777777" w:rsidR="00E13237" w:rsidRPr="005E14B6" w:rsidRDefault="00E13237" w:rsidP="00A5704A">
            <w:pPr>
              <w:spacing w:after="0" w:line="320" w:lineRule="exact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45B29" w14:textId="77777777" w:rsidR="00E13237" w:rsidRPr="005E14B6" w:rsidRDefault="00E13237" w:rsidP="00A5704A">
            <w:pPr>
              <w:spacing w:after="0" w:line="320" w:lineRule="exact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E13237" w:rsidRPr="005E14B6" w14:paraId="49C8662E" w14:textId="77777777" w:rsidTr="00A5704A">
        <w:trPr>
          <w:trHeight w:val="184"/>
        </w:trPr>
        <w:tc>
          <w:tcPr>
            <w:tcW w:w="9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14422D16" w14:textId="77777777" w:rsidR="00E13237" w:rsidRPr="005E14B6" w:rsidRDefault="00E13237" w:rsidP="00A5704A">
            <w:pPr>
              <w:spacing w:after="0" w:line="320" w:lineRule="exact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</w:pPr>
          </w:p>
        </w:tc>
      </w:tr>
      <w:tr w:rsidR="00E13237" w:rsidRPr="005E14B6" w14:paraId="3A72883B" w14:textId="77777777" w:rsidTr="00A5704A">
        <w:trPr>
          <w:trHeight w:val="68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CD9A" w14:textId="77777777" w:rsidR="00E13237" w:rsidRPr="005E14B6" w:rsidRDefault="00E13237" w:rsidP="00A5704A">
            <w:pPr>
              <w:spacing w:after="0" w:line="320" w:lineRule="exact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04D15" w14:textId="77777777" w:rsidR="00E13237" w:rsidRPr="005E14B6" w:rsidRDefault="00E13237" w:rsidP="00A5704A">
            <w:pPr>
              <w:pStyle w:val="NormalnyWeb"/>
              <w:spacing w:before="0" w:beforeAutospacing="0" w:after="0" w:afterAutospacing="0" w:line="320" w:lineRule="exact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Ł</w:t>
            </w:r>
            <w:r w:rsidRPr="005E14B6">
              <w:rPr>
                <w:rFonts w:ascii="Calibri Light" w:hAnsi="Calibri Light" w:cs="Calibri Light"/>
                <w:b/>
                <w:sz w:val="22"/>
                <w:szCs w:val="22"/>
              </w:rPr>
              <w:t>ĄCZNIE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0B0D" w14:textId="77777777" w:rsidR="00E13237" w:rsidRPr="005E14B6" w:rsidRDefault="00E13237" w:rsidP="00A5704A">
            <w:pPr>
              <w:pStyle w:val="NormalnyWeb"/>
              <w:spacing w:before="0" w:beforeAutospacing="0" w:after="0" w:afterAutospacing="0" w:line="320" w:lineRule="exact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E14B6">
              <w:rPr>
                <w:rFonts w:ascii="Calibri Light" w:hAnsi="Calibri Light" w:cs="Calibri Light"/>
                <w:b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6C531" w14:textId="77777777" w:rsidR="00E13237" w:rsidRPr="005E14B6" w:rsidRDefault="00E13237" w:rsidP="00A5704A">
            <w:pPr>
              <w:pStyle w:val="NormalnyWeb"/>
              <w:spacing w:before="0" w:beforeAutospacing="0" w:after="0" w:afterAutospacing="0" w:line="320" w:lineRule="exact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7CFFB" w14:textId="77777777" w:rsidR="00E13237" w:rsidRPr="005E14B6" w:rsidRDefault="00E13237" w:rsidP="00A5704A">
            <w:pPr>
              <w:pStyle w:val="NormalnyWeb"/>
              <w:spacing w:before="0" w:beforeAutospacing="0" w:after="0" w:afterAutospacing="0" w:line="320" w:lineRule="exact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56E1142D" w14:textId="77777777" w:rsidR="00E13237" w:rsidRDefault="00E13237" w:rsidP="00E13237">
      <w:pPr>
        <w:tabs>
          <w:tab w:val="left" w:pos="-1134"/>
        </w:tabs>
        <w:spacing w:after="60" w:line="312" w:lineRule="auto"/>
        <w:ind w:left="284"/>
        <w:jc w:val="both"/>
        <w:rPr>
          <w:rFonts w:ascii="Calibri Light" w:hAnsi="Calibri Light" w:cs="Calibri Light"/>
        </w:rPr>
      </w:pPr>
    </w:p>
    <w:p w14:paraId="13CFECE6" w14:textId="77777777" w:rsidR="00E13237" w:rsidRDefault="00E13237" w:rsidP="00E13237">
      <w:pPr>
        <w:tabs>
          <w:tab w:val="left" w:pos="-1134"/>
        </w:tabs>
        <w:spacing w:after="60" w:line="312" w:lineRule="auto"/>
        <w:ind w:left="284"/>
        <w:jc w:val="both"/>
        <w:rPr>
          <w:rFonts w:ascii="Calibri Light" w:hAnsi="Calibri Light" w:cs="Calibri Light"/>
        </w:rPr>
      </w:pPr>
    </w:p>
    <w:p w14:paraId="53F4B56C" w14:textId="77777777" w:rsidR="00E13237" w:rsidRPr="005E14B6" w:rsidRDefault="00E13237" w:rsidP="00E13237">
      <w:pPr>
        <w:tabs>
          <w:tab w:val="left" w:pos="-1134"/>
        </w:tabs>
        <w:spacing w:after="60" w:line="312" w:lineRule="auto"/>
        <w:ind w:left="284"/>
        <w:jc w:val="both"/>
        <w:rPr>
          <w:rFonts w:ascii="Calibri Light" w:hAnsi="Calibri Light" w:cs="Calibri Light"/>
        </w:rPr>
      </w:pPr>
    </w:p>
    <w:p w14:paraId="2ABFF245" w14:textId="77777777" w:rsidR="00E13237" w:rsidRPr="005E14B6" w:rsidRDefault="00E13237" w:rsidP="00E13237">
      <w:pPr>
        <w:tabs>
          <w:tab w:val="left" w:pos="-1134"/>
        </w:tabs>
        <w:spacing w:after="60" w:line="312" w:lineRule="auto"/>
        <w:jc w:val="both"/>
        <w:rPr>
          <w:rFonts w:ascii="Calibri Light" w:hAnsi="Calibri Light" w:cs="Calibri Light"/>
          <w:u w:val="single"/>
        </w:rPr>
      </w:pPr>
      <w:r w:rsidRPr="005E14B6">
        <w:rPr>
          <w:rFonts w:ascii="Calibri Light" w:hAnsi="Calibri Light" w:cs="Calibri Light"/>
          <w:u w:val="single"/>
        </w:rPr>
        <w:lastRenderedPageBreak/>
        <w:t>Ponadto, oświadczamy, iż</w:t>
      </w:r>
    </w:p>
    <w:p w14:paraId="20BE1C2E" w14:textId="77777777" w:rsidR="00E13237" w:rsidRPr="005E14B6" w:rsidRDefault="00E13237" w:rsidP="00E13237">
      <w:pPr>
        <w:pStyle w:val="Akapitzlist"/>
        <w:numPr>
          <w:ilvl w:val="0"/>
          <w:numId w:val="7"/>
        </w:numPr>
        <w:tabs>
          <w:tab w:val="left" w:pos="-1134"/>
        </w:tabs>
        <w:spacing w:after="60" w:line="312" w:lineRule="auto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5E14B6">
        <w:rPr>
          <w:rFonts w:ascii="Calibri Light" w:hAnsi="Calibri Light" w:cs="Calibri Light"/>
        </w:rPr>
        <w:t>Zapoznaliśmy się z warunkami uczestnictwa w postępowaniu i nie wnosimy do nich zastrzeżeń, oraz otrzymaliśmy wszelkie niezbędne informacje do przygotowania oferty.</w:t>
      </w:r>
    </w:p>
    <w:p w14:paraId="384BE5C1" w14:textId="77777777" w:rsidR="00E13237" w:rsidRPr="005E14B6" w:rsidRDefault="00E13237" w:rsidP="00E13237">
      <w:pPr>
        <w:pStyle w:val="Akapitzlist"/>
        <w:numPr>
          <w:ilvl w:val="0"/>
          <w:numId w:val="7"/>
        </w:numPr>
        <w:tabs>
          <w:tab w:val="left" w:pos="-1134"/>
        </w:tabs>
        <w:spacing w:after="60" w:line="312" w:lineRule="auto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5E14B6">
        <w:rPr>
          <w:rFonts w:ascii="Calibri Light" w:hAnsi="Calibri Light" w:cs="Calibri Light"/>
        </w:rPr>
        <w:t xml:space="preserve">Akceptujemy czas związania ofertą – </w:t>
      </w:r>
      <w:r w:rsidRPr="005E14B6">
        <w:rPr>
          <w:rFonts w:ascii="Calibri Light" w:hAnsi="Calibri Light" w:cs="Calibri Light"/>
          <w:b/>
        </w:rPr>
        <w:t xml:space="preserve">30 dni. </w:t>
      </w:r>
      <w:r w:rsidRPr="005E14B6">
        <w:rPr>
          <w:rFonts w:ascii="Calibri Light" w:hAnsi="Calibri Light" w:cs="Calibri Light"/>
        </w:rPr>
        <w:t>Termin ten rozpoczyna się wraz z upływem terminu składania ofert.</w:t>
      </w:r>
    </w:p>
    <w:p w14:paraId="52B9FD2C" w14:textId="77777777" w:rsidR="00E13237" w:rsidRPr="005E14B6" w:rsidRDefault="00E13237" w:rsidP="00E13237">
      <w:pPr>
        <w:pStyle w:val="Akapitzlist"/>
        <w:numPr>
          <w:ilvl w:val="0"/>
          <w:numId w:val="7"/>
        </w:numPr>
        <w:tabs>
          <w:tab w:val="left" w:pos="-1134"/>
        </w:tabs>
        <w:spacing w:after="60" w:line="312" w:lineRule="auto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5E14B6">
        <w:rPr>
          <w:rFonts w:ascii="Calibri Light" w:hAnsi="Calibri Light" w:cs="Calibri Light"/>
        </w:rPr>
        <w:t xml:space="preserve">Akceptujemy warunki rozliczenia zamówienia, gdzie wynagrodzenie będzie płatne odrębnie po przeprowadzeniu każdego z badań objętych przedmiotem zamówienia i podpisaniu przez obie strony protokołu odbioru, w ciągu 30 dni kalendarzowych od dnia otrzymania przez Zamawiającego prawidłowo wystawionej faktury VAT. </w:t>
      </w:r>
    </w:p>
    <w:p w14:paraId="44325594" w14:textId="77777777" w:rsidR="00E13237" w:rsidRPr="005E14B6" w:rsidRDefault="00E13237" w:rsidP="00E13237">
      <w:pPr>
        <w:pStyle w:val="Akapitzlist"/>
        <w:numPr>
          <w:ilvl w:val="0"/>
          <w:numId w:val="7"/>
        </w:numPr>
        <w:tabs>
          <w:tab w:val="left" w:pos="-1134"/>
        </w:tabs>
        <w:spacing w:after="60" w:line="312" w:lineRule="auto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5E14B6">
        <w:rPr>
          <w:rFonts w:ascii="Calibri Light" w:hAnsi="Calibri Light" w:cs="Calibri Light"/>
        </w:rPr>
        <w:t xml:space="preserve">Akceptujemy wzór zamówienia, stanowiący </w:t>
      </w:r>
      <w:r w:rsidRPr="005E14B6">
        <w:rPr>
          <w:rFonts w:ascii="Calibri Light" w:hAnsi="Calibri Light" w:cs="Calibri Light"/>
          <w:b/>
          <w:i/>
        </w:rPr>
        <w:t>załącznik nr 4</w:t>
      </w:r>
      <w:r w:rsidRPr="005E14B6">
        <w:rPr>
          <w:rFonts w:ascii="Calibri Light" w:hAnsi="Calibri Light" w:cs="Calibri Light"/>
        </w:rPr>
        <w:t xml:space="preserve"> do zapytania i warunki w nim zawarte.</w:t>
      </w:r>
    </w:p>
    <w:p w14:paraId="5A09EB60" w14:textId="77777777" w:rsidR="00E13237" w:rsidRPr="005E14B6" w:rsidRDefault="00E13237" w:rsidP="00E13237">
      <w:pPr>
        <w:pStyle w:val="Akapitzlist"/>
        <w:numPr>
          <w:ilvl w:val="0"/>
          <w:numId w:val="7"/>
        </w:numPr>
        <w:tabs>
          <w:tab w:val="left" w:pos="-1134"/>
        </w:tabs>
        <w:spacing w:after="60" w:line="312" w:lineRule="auto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5E14B6">
        <w:rPr>
          <w:rFonts w:ascii="Calibri Light" w:hAnsi="Calibri Light" w:cs="Calibri Light"/>
        </w:rPr>
        <w:t>Zobowiązujemy się do przeprowadzenia badań zgodnie z zasadami współczesnej wiedzy technicznej, obowiązującymi w tym zakresie przepisami i normami prawnymi.</w:t>
      </w:r>
    </w:p>
    <w:p w14:paraId="4997AF32" w14:textId="77777777" w:rsidR="00E13237" w:rsidRPr="005E14B6" w:rsidRDefault="00E13237" w:rsidP="00E13237">
      <w:pPr>
        <w:pStyle w:val="Akapitzlist"/>
        <w:numPr>
          <w:ilvl w:val="0"/>
          <w:numId w:val="7"/>
        </w:numPr>
        <w:tabs>
          <w:tab w:val="left" w:pos="-1134"/>
        </w:tabs>
        <w:spacing w:after="60" w:line="312" w:lineRule="auto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5E14B6">
        <w:rPr>
          <w:rFonts w:ascii="Calibri Light" w:hAnsi="Calibri Light" w:cs="Calibri Light"/>
        </w:rPr>
        <w:t>Dysponujemy odpowiednim sprzętem koniecznym do przeprowadzenia badań, a osoby wykonujące badania posiadają stosowne uprawnienia oraz właściwe przygotowanie merytoryczne W przypadku wyboru naszej oferty jako najkorzystniejszej, przed przystąpieniem do badań przekażemy certyfikaty wydane przez odpowiednie jednostki administracyjne dopuszczające urządzenie pomiarowe do pracy oraz  uprawnienia pracowników do wykonywania pomiarów.</w:t>
      </w:r>
    </w:p>
    <w:p w14:paraId="5B28EB87" w14:textId="77777777" w:rsidR="00E13237" w:rsidRPr="005E14B6" w:rsidRDefault="00E13237" w:rsidP="00E13237">
      <w:pPr>
        <w:pStyle w:val="Akapitzlist"/>
        <w:numPr>
          <w:ilvl w:val="0"/>
          <w:numId w:val="7"/>
        </w:numPr>
        <w:tabs>
          <w:tab w:val="left" w:pos="-1134"/>
        </w:tabs>
        <w:spacing w:after="60" w:line="312" w:lineRule="auto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5E14B6">
        <w:rPr>
          <w:rFonts w:ascii="Calibri Light" w:hAnsi="Calibri Light" w:cs="Calibri Light"/>
        </w:rPr>
        <w:t xml:space="preserve">W przypadku realizacji zamówienia: </w:t>
      </w:r>
    </w:p>
    <w:p w14:paraId="4BE07621" w14:textId="77777777" w:rsidR="00E13237" w:rsidRPr="005E14B6" w:rsidRDefault="00E13237" w:rsidP="00E13237">
      <w:pPr>
        <w:pStyle w:val="Akapitzlist"/>
        <w:numPr>
          <w:ilvl w:val="0"/>
          <w:numId w:val="8"/>
        </w:numPr>
        <w:tabs>
          <w:tab w:val="left" w:pos="-1134"/>
        </w:tabs>
        <w:spacing w:after="60" w:line="312" w:lineRule="auto"/>
        <w:contextualSpacing w:val="0"/>
        <w:jc w:val="both"/>
        <w:rPr>
          <w:rFonts w:ascii="Calibri Light" w:hAnsi="Calibri Light" w:cs="Calibri Light"/>
        </w:rPr>
      </w:pPr>
      <w:r w:rsidRPr="005E14B6">
        <w:rPr>
          <w:rFonts w:ascii="Calibri Light" w:hAnsi="Calibri Light" w:cs="Calibri Light"/>
        </w:rPr>
        <w:t>zobowiązujemy się do wykonywania przedmiotu umowy przestrzegając przepisów BHP, ochrony przeciwpożarowej i przepisów sanitarnych, do nadzoru i odpowiedzialności a za ich przestrzeganie przez osoby przez niego uprawnione do przebywania na terenie Lotniska Warszawa-Modlin</w:t>
      </w:r>
      <w:r>
        <w:rPr>
          <w:rFonts w:ascii="Calibri Light" w:hAnsi="Calibri Light" w:cs="Calibri Light"/>
        </w:rPr>
        <w:t>;</w:t>
      </w:r>
    </w:p>
    <w:p w14:paraId="7D20B2E4" w14:textId="77777777" w:rsidR="00E13237" w:rsidRPr="00B5131A" w:rsidRDefault="00E13237" w:rsidP="00E13237">
      <w:pPr>
        <w:pStyle w:val="Akapitzlist"/>
        <w:numPr>
          <w:ilvl w:val="0"/>
          <w:numId w:val="8"/>
        </w:numPr>
        <w:tabs>
          <w:tab w:val="left" w:pos="-1134"/>
        </w:tabs>
        <w:spacing w:after="60" w:line="312" w:lineRule="auto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Pr="005E14B6">
        <w:rPr>
          <w:rFonts w:ascii="Calibri Light" w:hAnsi="Calibri Light" w:cs="Calibri Light"/>
        </w:rPr>
        <w:t>rzed przystąpieniem do badań, przekażemy Zamawiającemu listę pojazdów, osób i sprzętu, którymi będziemy wykonywali prace na terenie Lotniska Warszawa-Modlin, a także zobowiązujemy się do przestrzegania zasad bezpieczeństwa obowiązujących na terenie nieruchomości Zamawiającego</w:t>
      </w:r>
      <w:r>
        <w:rPr>
          <w:rFonts w:ascii="Calibri Light" w:hAnsi="Calibri Light" w:cs="Calibri Light"/>
        </w:rPr>
        <w:t xml:space="preserve">; </w:t>
      </w:r>
    </w:p>
    <w:p w14:paraId="6A7BCC09" w14:textId="77777777" w:rsidR="00E13237" w:rsidRPr="00B5131A" w:rsidRDefault="00E13237" w:rsidP="00E13237">
      <w:pPr>
        <w:pStyle w:val="Akapitzlist"/>
        <w:numPr>
          <w:ilvl w:val="0"/>
          <w:numId w:val="8"/>
        </w:numPr>
        <w:tabs>
          <w:tab w:val="left" w:pos="-1134"/>
        </w:tabs>
        <w:spacing w:after="60" w:line="312" w:lineRule="auto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</w:t>
      </w:r>
      <w:r w:rsidRPr="00B5131A">
        <w:rPr>
          <w:rFonts w:ascii="Calibri Light" w:hAnsi="Calibri Light" w:cs="Calibri Light"/>
        </w:rPr>
        <w:t xml:space="preserve">obowiązujemy się do odpowiedzialności za wszelkie szkody powstałe w związku z realizacją zamówienia, o ile będziemy ponosić odpowiedzialność za powstanie tych szkód. Tym samym zobowiązujemy się do niezwłocznego usunięcia tych szkód na własny koszt i przyjmujemy do wiadomości, że Zamawiający nie odpowiada za szkody na osobie lub mieniu powstałe podczas lub w związku z prowadzeniem przez nas działalności na przedmiocie zamówienia, o ile szkody te nie powstały wyłącznie z winy Zamawiającego lub wskutek jego przyczynienia się do powstania tych szkód. </w:t>
      </w:r>
    </w:p>
    <w:p w14:paraId="2A4F752C" w14:textId="77777777" w:rsidR="00E13237" w:rsidRPr="00B5131A" w:rsidRDefault="00E13237" w:rsidP="00E13237">
      <w:pPr>
        <w:pStyle w:val="Akapitzlist"/>
        <w:numPr>
          <w:ilvl w:val="0"/>
          <w:numId w:val="7"/>
        </w:numPr>
        <w:tabs>
          <w:tab w:val="left" w:pos="-1134"/>
        </w:tabs>
        <w:spacing w:after="60" w:line="312" w:lineRule="auto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B5131A">
        <w:rPr>
          <w:rFonts w:ascii="Calibri Light" w:hAnsi="Calibri Light" w:cs="Calibri Light"/>
        </w:rPr>
        <w:t>W przypadku pozyskania zamówienia:</w:t>
      </w:r>
    </w:p>
    <w:p w14:paraId="454EF525" w14:textId="77777777" w:rsidR="00E13237" w:rsidRPr="00B5131A" w:rsidRDefault="00E13237" w:rsidP="00E13237">
      <w:pPr>
        <w:pStyle w:val="Akapitzlist"/>
        <w:numPr>
          <w:ilvl w:val="3"/>
          <w:numId w:val="9"/>
        </w:numPr>
        <w:spacing w:after="0" w:line="300" w:lineRule="exact"/>
        <w:ind w:left="567" w:hanging="284"/>
        <w:jc w:val="both"/>
        <w:rPr>
          <w:rFonts w:ascii="Calibri Light" w:hAnsi="Calibri Light" w:cs="Calibri Light"/>
        </w:rPr>
      </w:pPr>
      <w:r w:rsidRPr="00B5131A">
        <w:rPr>
          <w:rFonts w:ascii="Calibri Light" w:hAnsi="Calibri Light" w:cs="Calibri Light"/>
        </w:rPr>
        <w:t>W ramach oferowanej ceny dokonamy przeniesienia na Zamawiającego autorskich praw majątkowych w pełnym zakresie do dokumentacji, stanowiącej przedmiot zamówienia (zwanej dalej Dziełem), bez ograniczeń czasowych ani terytorialnych. Zamawiający prawa te nabędzie.</w:t>
      </w:r>
    </w:p>
    <w:p w14:paraId="011F7652" w14:textId="77777777" w:rsidR="00E13237" w:rsidRPr="00B5131A" w:rsidRDefault="00E13237" w:rsidP="00E13237">
      <w:pPr>
        <w:pStyle w:val="Akapitzlist"/>
        <w:numPr>
          <w:ilvl w:val="3"/>
          <w:numId w:val="9"/>
        </w:numPr>
        <w:spacing w:after="0" w:line="300" w:lineRule="exact"/>
        <w:ind w:left="567" w:hanging="284"/>
        <w:jc w:val="both"/>
        <w:rPr>
          <w:rFonts w:ascii="Calibri Light" w:hAnsi="Calibri Light" w:cs="Calibri Light"/>
        </w:rPr>
      </w:pPr>
      <w:r w:rsidRPr="00B5131A">
        <w:rPr>
          <w:rFonts w:ascii="Calibri Light" w:hAnsi="Calibri Light" w:cs="Calibri Light"/>
        </w:rPr>
        <w:t>Przeniesienie majątkowych praw autorskich nastąpi na wszystkich polach eksploatacji, a w szczególności w zakresie następujących pól eksploatacji:</w:t>
      </w:r>
    </w:p>
    <w:p w14:paraId="2F0ACE27" w14:textId="77777777" w:rsidR="00E13237" w:rsidRPr="003D7C4C" w:rsidRDefault="00E13237" w:rsidP="00E13237">
      <w:pPr>
        <w:pStyle w:val="Akapitzlist"/>
        <w:numPr>
          <w:ilvl w:val="0"/>
          <w:numId w:val="10"/>
        </w:numPr>
        <w:spacing w:after="0" w:line="300" w:lineRule="exact"/>
        <w:ind w:left="993" w:hanging="426"/>
        <w:jc w:val="both"/>
        <w:rPr>
          <w:rFonts w:ascii="Calibri Light" w:hAnsi="Calibri Light" w:cs="Calibri Light"/>
        </w:rPr>
      </w:pPr>
      <w:r w:rsidRPr="00B5131A">
        <w:rPr>
          <w:rFonts w:ascii="Calibri Light" w:hAnsi="Calibri Light" w:cs="Calibri Light"/>
        </w:rPr>
        <w:lastRenderedPageBreak/>
        <w:t xml:space="preserve">utrwalanie, kopiowanie, wprowadzanie do pamięci komputerów i serwerów </w:t>
      </w:r>
      <w:r w:rsidRPr="003D7C4C">
        <w:rPr>
          <w:rFonts w:ascii="Calibri Light" w:hAnsi="Calibri Light" w:cs="Calibri Light"/>
        </w:rPr>
        <w:t>komputerowych,</w:t>
      </w:r>
    </w:p>
    <w:p w14:paraId="4C938802" w14:textId="77777777" w:rsidR="00E13237" w:rsidRPr="003D7C4C" w:rsidRDefault="00E13237" w:rsidP="00E13237">
      <w:pPr>
        <w:pStyle w:val="Akapitzlist"/>
        <w:numPr>
          <w:ilvl w:val="0"/>
          <w:numId w:val="10"/>
        </w:numPr>
        <w:spacing w:after="0" w:line="300" w:lineRule="exact"/>
        <w:ind w:left="993" w:hanging="426"/>
        <w:jc w:val="both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wystawianie na publiczną prezentację (na ekranie), w tym podczas seminariów, konferencji, a także publiczne udostępnianie w taki sposób, aby każdy mógł mieć dostęp w miejscu i w czasie przez siebie wybranym,</w:t>
      </w:r>
    </w:p>
    <w:p w14:paraId="52D591E6" w14:textId="77777777" w:rsidR="00E13237" w:rsidRPr="003D7C4C" w:rsidRDefault="00E13237" w:rsidP="00E13237">
      <w:pPr>
        <w:pStyle w:val="Akapitzlist"/>
        <w:numPr>
          <w:ilvl w:val="0"/>
          <w:numId w:val="10"/>
        </w:numPr>
        <w:spacing w:after="0" w:line="300" w:lineRule="exact"/>
        <w:ind w:left="993" w:hanging="426"/>
        <w:jc w:val="both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wykorzystywanie w materiałach wydawniczych oraz we wszelkiego rodzaju mediach audio-wizualnych i komputerowych,</w:t>
      </w:r>
    </w:p>
    <w:p w14:paraId="664B0C8E" w14:textId="77777777" w:rsidR="00E13237" w:rsidRPr="003D7C4C" w:rsidRDefault="00E13237" w:rsidP="00E13237">
      <w:pPr>
        <w:pStyle w:val="Akapitzlist"/>
        <w:numPr>
          <w:ilvl w:val="0"/>
          <w:numId w:val="10"/>
        </w:numPr>
        <w:spacing w:after="0" w:line="300" w:lineRule="exact"/>
        <w:ind w:left="993" w:hanging="426"/>
        <w:jc w:val="both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prawo do korzystania z prac w całości lub z części oraz ich łączenia z innymi pracami, opracowania poprzez dodanie różnych elementów, uaktualnianie, modyfikowanie, tłumaczenie na inne języki, zmianę treści całości lub ich części.</w:t>
      </w:r>
    </w:p>
    <w:p w14:paraId="682D81EB" w14:textId="77777777" w:rsidR="00E13237" w:rsidRPr="003D7C4C" w:rsidRDefault="00E13237" w:rsidP="00E13237">
      <w:pPr>
        <w:pStyle w:val="Akapitzlist"/>
        <w:numPr>
          <w:ilvl w:val="3"/>
          <w:numId w:val="9"/>
        </w:numPr>
        <w:spacing w:after="0" w:line="300" w:lineRule="exact"/>
        <w:ind w:left="567" w:hanging="283"/>
        <w:jc w:val="both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Upoważnimy Zamawiającego do rozporządzania opracowanym przez nas Dziełem, w tym do dokonywania skrótów, podziału na części, łączenia z innymi opracowaniami, zezwala na korzystanie i rozporządzenie przedmiotem zamówienia.</w:t>
      </w:r>
    </w:p>
    <w:p w14:paraId="34DE0883" w14:textId="77777777" w:rsidR="00E13237" w:rsidRPr="003D7C4C" w:rsidRDefault="00E13237" w:rsidP="00E13237">
      <w:pPr>
        <w:pStyle w:val="Akapitzlist"/>
        <w:numPr>
          <w:ilvl w:val="3"/>
          <w:numId w:val="9"/>
        </w:numPr>
        <w:spacing w:after="0" w:line="300" w:lineRule="exact"/>
        <w:ind w:left="567" w:hanging="283"/>
        <w:jc w:val="both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Własność przedmiotu zamówienia wraz z autorskimi prawami majątkowymi przejdą na Zamawiającego z chwilą zapłaty za nie przez Zamawiającego.</w:t>
      </w:r>
    </w:p>
    <w:p w14:paraId="44F951E5" w14:textId="77777777" w:rsidR="00E13237" w:rsidRPr="003D7C4C" w:rsidRDefault="00E13237" w:rsidP="00E13237">
      <w:pPr>
        <w:pStyle w:val="Akapitzlist"/>
        <w:numPr>
          <w:ilvl w:val="3"/>
          <w:numId w:val="9"/>
        </w:numPr>
        <w:spacing w:after="0" w:line="300" w:lineRule="exact"/>
        <w:ind w:left="567" w:hanging="283"/>
        <w:jc w:val="both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Zobowiązujemy się, że wykonując przedmiot umowy, nie naruszymy praw majątkowych osób trzecich i przekażemy Zamawiającemu przedmiot umowy w stanie wolnym od obciążenia prawami osób trzecich.</w:t>
      </w:r>
    </w:p>
    <w:p w14:paraId="2BC7A2E6" w14:textId="77777777" w:rsidR="00E13237" w:rsidRPr="003D7C4C" w:rsidRDefault="00E13237" w:rsidP="00E13237">
      <w:pPr>
        <w:pStyle w:val="Akapitzlist"/>
        <w:numPr>
          <w:ilvl w:val="3"/>
          <w:numId w:val="9"/>
        </w:numPr>
        <w:spacing w:after="120" w:line="320" w:lineRule="exact"/>
        <w:ind w:left="567" w:hanging="283"/>
        <w:jc w:val="both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Zobowiązujemy się do odpowiedzialności względem Zamawiającego za wszelkie wady prawne przedmiotu zamówienia, a w szczególności za ewentualne roszczenia osób trzecich wynikające z naruszenia praw własności intelektualnej, w tym za nieprzestrzeganie przepisów ustawy z dnia 4 lutego 1994 r. o prawie autorskim i prawach pokrewnych (</w:t>
      </w:r>
      <w:proofErr w:type="spellStart"/>
      <w:r w:rsidRPr="003D7C4C">
        <w:rPr>
          <w:rFonts w:ascii="Calibri Light" w:hAnsi="Calibri Light" w:cs="Calibri Light"/>
        </w:rPr>
        <w:t>t.j</w:t>
      </w:r>
      <w:proofErr w:type="spellEnd"/>
      <w:r w:rsidRPr="003D7C4C">
        <w:rPr>
          <w:rFonts w:ascii="Calibri Light" w:hAnsi="Calibri Light" w:cs="Calibri Light"/>
        </w:rPr>
        <w:t>. Dz.U. z 2019 r., poz. 1231 ze zm.) w związku z wykonywaniem przedmiotu umowy.</w:t>
      </w:r>
    </w:p>
    <w:p w14:paraId="24C109D4" w14:textId="77777777" w:rsidR="00E13237" w:rsidRPr="003D7C4C" w:rsidRDefault="00E13237" w:rsidP="00E13237">
      <w:pPr>
        <w:pStyle w:val="Akapitzlist"/>
        <w:numPr>
          <w:ilvl w:val="0"/>
          <w:numId w:val="7"/>
        </w:numPr>
        <w:tabs>
          <w:tab w:val="left" w:pos="-1134"/>
        </w:tabs>
        <w:spacing w:after="120" w:line="320" w:lineRule="exact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Wskazujemy, iż Zamawiający może uzyskać za pomocą bezpłatnych i ogólnodostępnych baz danych, następujące dokumenty:</w:t>
      </w:r>
    </w:p>
    <w:p w14:paraId="1CA2CD4E" w14:textId="77777777" w:rsidR="00E13237" w:rsidRPr="003D7C4C" w:rsidRDefault="00E13237" w:rsidP="00E13237">
      <w:pPr>
        <w:tabs>
          <w:tab w:val="left" w:pos="426"/>
        </w:tabs>
        <w:suppressAutoHyphens/>
        <w:spacing w:after="120" w:line="320" w:lineRule="exact"/>
        <w:ind w:left="426"/>
        <w:contextualSpacing/>
        <w:jc w:val="both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1) ……………………………………………………………………………….</w:t>
      </w:r>
    </w:p>
    <w:p w14:paraId="2CAAE129" w14:textId="77777777" w:rsidR="00E13237" w:rsidRPr="003D7C4C" w:rsidRDefault="00E13237" w:rsidP="00E13237">
      <w:pPr>
        <w:tabs>
          <w:tab w:val="left" w:pos="426"/>
        </w:tabs>
        <w:suppressAutoHyphens/>
        <w:spacing w:after="120" w:line="320" w:lineRule="exact"/>
        <w:ind w:left="426"/>
        <w:contextualSpacing/>
        <w:jc w:val="both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2) ……………………………………………………………………………….</w:t>
      </w:r>
    </w:p>
    <w:p w14:paraId="328CA1BC" w14:textId="77777777" w:rsidR="00E13237" w:rsidRPr="00B5131A" w:rsidRDefault="00E13237" w:rsidP="00E13237">
      <w:pPr>
        <w:numPr>
          <w:ilvl w:val="0"/>
          <w:numId w:val="7"/>
        </w:numPr>
        <w:tabs>
          <w:tab w:val="left" w:pos="-1134"/>
          <w:tab w:val="left" w:pos="15"/>
        </w:tabs>
        <w:spacing w:after="120" w:line="320" w:lineRule="exact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Pr="00B5131A">
        <w:rPr>
          <w:rFonts w:ascii="Calibri Light" w:hAnsi="Calibri Light" w:cs="Calibri Light"/>
        </w:rPr>
        <w:t>W przypadku dokonania wyboru naszej oferty jako najkorzystniejszej :</w:t>
      </w:r>
    </w:p>
    <w:p w14:paraId="582579D8" w14:textId="77777777" w:rsidR="00E13237" w:rsidRPr="00B5131A" w:rsidRDefault="00E13237" w:rsidP="00E13237">
      <w:pPr>
        <w:pStyle w:val="Akapitzlist"/>
        <w:numPr>
          <w:ilvl w:val="1"/>
          <w:numId w:val="3"/>
        </w:numPr>
        <w:spacing w:after="0" w:line="320" w:lineRule="exact"/>
        <w:contextualSpacing w:val="0"/>
        <w:jc w:val="both"/>
        <w:rPr>
          <w:rFonts w:ascii="Calibri Light" w:hAnsi="Calibri Light" w:cs="Calibri Light"/>
        </w:rPr>
      </w:pPr>
      <w:r w:rsidRPr="00B5131A">
        <w:rPr>
          <w:rFonts w:ascii="Calibri Light" w:hAnsi="Calibri Light" w:cs="Calibri Light"/>
        </w:rPr>
        <w:t>zamówienie prosimy kierować na adres e-mail:</w:t>
      </w:r>
    </w:p>
    <w:p w14:paraId="30C0376D" w14:textId="77777777" w:rsidR="00E13237" w:rsidRPr="00B5131A" w:rsidRDefault="00E13237" w:rsidP="00E13237">
      <w:pPr>
        <w:pStyle w:val="Akapitzlist"/>
        <w:spacing w:line="320" w:lineRule="exact"/>
        <w:ind w:left="792"/>
        <w:jc w:val="both"/>
        <w:rPr>
          <w:rFonts w:ascii="Calibri Light" w:hAnsi="Calibri Light" w:cs="Calibri Light"/>
        </w:rPr>
      </w:pPr>
      <w:r w:rsidRPr="00B5131A">
        <w:rPr>
          <w:rFonts w:ascii="Calibri Light" w:hAnsi="Calibri Light" w:cs="Calibri Light"/>
        </w:rPr>
        <w:t>…………………………………………………………………………………………………………,</w:t>
      </w:r>
    </w:p>
    <w:p w14:paraId="591B0FE9" w14:textId="77777777" w:rsidR="00E13237" w:rsidRPr="00B5131A" w:rsidRDefault="00E13237" w:rsidP="00E13237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20" w:lineRule="exact"/>
        <w:contextualSpacing w:val="0"/>
        <w:jc w:val="both"/>
        <w:rPr>
          <w:rFonts w:ascii="Calibri Light" w:hAnsi="Calibri Light" w:cs="Calibri Light"/>
        </w:rPr>
      </w:pPr>
      <w:r w:rsidRPr="00B5131A">
        <w:rPr>
          <w:rFonts w:ascii="Calibri Light" w:hAnsi="Calibri Light" w:cs="Calibri Light"/>
        </w:rPr>
        <w:t>osoba odpowiedzialna ze strony Wykonawcy za realizację prac (imię, nazwisko, e-mail, tel.)</w:t>
      </w:r>
    </w:p>
    <w:p w14:paraId="7E3E4A23" w14:textId="77777777" w:rsidR="00E13237" w:rsidRPr="00B5131A" w:rsidRDefault="00E13237" w:rsidP="00E1323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ind w:left="792"/>
        <w:contextualSpacing w:val="0"/>
        <w:jc w:val="both"/>
        <w:rPr>
          <w:rFonts w:ascii="Calibri Light" w:hAnsi="Calibri Light" w:cs="Calibri Light"/>
        </w:rPr>
      </w:pPr>
      <w:r w:rsidRPr="00B5131A">
        <w:rPr>
          <w:rFonts w:ascii="Calibri Light" w:hAnsi="Calibri Light" w:cs="Calibri Light"/>
        </w:rPr>
        <w:t>..…………………………………………………………………………………………………………,</w:t>
      </w:r>
    </w:p>
    <w:p w14:paraId="36AF2184" w14:textId="77777777" w:rsidR="00E13237" w:rsidRPr="00B5131A" w:rsidRDefault="00E13237" w:rsidP="00E13237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20" w:lineRule="exact"/>
        <w:contextualSpacing w:val="0"/>
        <w:jc w:val="both"/>
        <w:rPr>
          <w:rFonts w:ascii="Calibri Light" w:hAnsi="Calibri Light" w:cs="Calibri Light"/>
        </w:rPr>
      </w:pPr>
      <w:r w:rsidRPr="00B5131A">
        <w:rPr>
          <w:rFonts w:ascii="Calibri Light" w:hAnsi="Calibri Light" w:cs="Calibri Light"/>
        </w:rPr>
        <w:t xml:space="preserve">Adres Wykonawcy do doręczeń : </w:t>
      </w:r>
    </w:p>
    <w:p w14:paraId="77A5A815" w14:textId="77777777" w:rsidR="00E13237" w:rsidRPr="00B5131A" w:rsidRDefault="00E13237" w:rsidP="00E1323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ind w:left="792"/>
        <w:contextualSpacing w:val="0"/>
        <w:jc w:val="both"/>
        <w:rPr>
          <w:rFonts w:ascii="Calibri Light" w:hAnsi="Calibri Light" w:cs="Calibri Light"/>
        </w:rPr>
      </w:pPr>
      <w:r w:rsidRPr="00B5131A">
        <w:rPr>
          <w:rFonts w:ascii="Calibri Light" w:hAnsi="Calibri Light" w:cs="Calibri Light"/>
        </w:rPr>
        <w:t>……………………………………………………………………………………………………………,</w:t>
      </w:r>
    </w:p>
    <w:p w14:paraId="292E1362" w14:textId="77777777" w:rsidR="00E13237" w:rsidRPr="00B5131A" w:rsidRDefault="00E13237" w:rsidP="00E13237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320" w:lineRule="exact"/>
        <w:ind w:left="567" w:hanging="225"/>
        <w:jc w:val="both"/>
        <w:rPr>
          <w:rFonts w:ascii="Calibri Light" w:hAnsi="Calibri Light" w:cs="Calibri Light"/>
        </w:rPr>
      </w:pPr>
      <w:r w:rsidRPr="00B5131A">
        <w:rPr>
          <w:rFonts w:ascii="Calibri Light" w:hAnsi="Calibri Light" w:cs="Calibri Light"/>
        </w:rPr>
        <w:t>Faktury elektroniczne będą Zamawiającemu wysyłane z adresu e-mail Wykonawcy:</w:t>
      </w:r>
    </w:p>
    <w:p w14:paraId="67AA63DA" w14:textId="77777777" w:rsidR="00E13237" w:rsidRPr="00B5131A" w:rsidRDefault="00E13237" w:rsidP="00E1323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line="320" w:lineRule="exact"/>
        <w:ind w:left="567"/>
        <w:jc w:val="both"/>
        <w:rPr>
          <w:rFonts w:ascii="Calibri Light" w:hAnsi="Calibri Light" w:cs="Calibri Light"/>
        </w:rPr>
      </w:pPr>
      <w:r w:rsidRPr="00B5131A">
        <w:rPr>
          <w:rFonts w:ascii="Calibri Light" w:hAnsi="Calibri Light" w:cs="Calibri Light"/>
        </w:rPr>
        <w:t xml:space="preserve"> ………………………………………………………………………………………………………………,</w:t>
      </w:r>
    </w:p>
    <w:p w14:paraId="0EC58674" w14:textId="77777777" w:rsidR="00E13237" w:rsidRPr="00B5131A" w:rsidRDefault="00E13237" w:rsidP="00E13237">
      <w:pPr>
        <w:numPr>
          <w:ilvl w:val="0"/>
          <w:numId w:val="7"/>
        </w:numPr>
        <w:tabs>
          <w:tab w:val="left" w:pos="-15"/>
        </w:tabs>
        <w:spacing w:after="60" w:line="312" w:lineRule="auto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Pr="00B5131A">
        <w:rPr>
          <w:rFonts w:ascii="Calibri Light" w:hAnsi="Calibri Light" w:cs="Calibri Light"/>
        </w:rPr>
        <w:t>Informujemy, że niżej wymieniony zakres</w:t>
      </w:r>
      <w:r w:rsidRPr="00B5131A">
        <w:rPr>
          <w:rFonts w:ascii="Calibri Light" w:hAnsi="Calibri Light" w:cs="Calibri Light"/>
          <w:color w:val="000000"/>
        </w:rPr>
        <w:t xml:space="preserve"> zamówienia zamierzamy wykonać przy pomocy podwykonawców:</w:t>
      </w:r>
    </w:p>
    <w:p w14:paraId="4AC3C4F7" w14:textId="77777777" w:rsidR="00E13237" w:rsidRPr="00B5131A" w:rsidRDefault="00E13237" w:rsidP="00E13237">
      <w:pPr>
        <w:pStyle w:val="Tekstpodstawowywcity"/>
        <w:spacing w:after="0" w:line="264" w:lineRule="auto"/>
        <w:ind w:left="30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B5131A">
        <w:rPr>
          <w:rFonts w:ascii="Calibri Light" w:hAnsi="Calibri Light" w:cs="Calibri Light"/>
          <w:color w:val="000000"/>
          <w:sz w:val="22"/>
          <w:szCs w:val="22"/>
        </w:rPr>
        <w:t>…………………………………………………………………………………………………………………</w:t>
      </w:r>
    </w:p>
    <w:p w14:paraId="536813BE" w14:textId="77777777" w:rsidR="00E13237" w:rsidRPr="00B5131A" w:rsidRDefault="00E13237" w:rsidP="00E13237">
      <w:pPr>
        <w:pStyle w:val="Tekstpodstawowywcity"/>
        <w:spacing w:after="0" w:line="264" w:lineRule="auto"/>
        <w:ind w:left="300"/>
        <w:jc w:val="center"/>
        <w:rPr>
          <w:rFonts w:ascii="Calibri Light" w:hAnsi="Calibri Light" w:cs="Calibri Light"/>
          <w:i/>
          <w:sz w:val="22"/>
          <w:szCs w:val="22"/>
          <w:vertAlign w:val="superscript"/>
        </w:rPr>
      </w:pPr>
      <w:r w:rsidRPr="00B5131A">
        <w:rPr>
          <w:rFonts w:ascii="Calibri Light" w:hAnsi="Calibri Light" w:cs="Calibri Light"/>
          <w:i/>
          <w:sz w:val="22"/>
          <w:szCs w:val="22"/>
          <w:vertAlign w:val="superscript"/>
        </w:rPr>
        <w:t>(wpisać zakres prac lub „nie dotyczy”)</w:t>
      </w:r>
    </w:p>
    <w:p w14:paraId="5ACA3BF6" w14:textId="77777777" w:rsidR="00E13237" w:rsidRPr="00B5131A" w:rsidRDefault="00E13237" w:rsidP="00E13237">
      <w:pPr>
        <w:numPr>
          <w:ilvl w:val="0"/>
          <w:numId w:val="7"/>
        </w:numPr>
        <w:tabs>
          <w:tab w:val="left" w:pos="-15"/>
        </w:tabs>
        <w:spacing w:after="60" w:line="312" w:lineRule="auto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Pr="00B5131A">
        <w:rPr>
          <w:rFonts w:ascii="Calibri Light" w:hAnsi="Calibri Light" w:cs="Calibri Light"/>
        </w:rPr>
        <w:t>Ofertę składamy na .......... ponumerowanych stronach w sposób ciągły, wraz z załącznikami, które stanowią:</w:t>
      </w:r>
    </w:p>
    <w:p w14:paraId="1B6B2157" w14:textId="77777777" w:rsidR="00E13237" w:rsidRPr="00B5131A" w:rsidRDefault="00E13237" w:rsidP="00E13237">
      <w:pPr>
        <w:pStyle w:val="Akapitzlist"/>
        <w:numPr>
          <w:ilvl w:val="0"/>
          <w:numId w:val="1"/>
        </w:numPr>
        <w:spacing w:after="60" w:line="312" w:lineRule="auto"/>
        <w:jc w:val="both"/>
        <w:rPr>
          <w:rFonts w:ascii="Calibri Light" w:hAnsi="Calibri Light" w:cs="Calibri Light"/>
          <w:color w:val="000000"/>
        </w:rPr>
      </w:pPr>
      <w:r w:rsidRPr="00B5131A">
        <w:rPr>
          <w:rFonts w:ascii="Calibri Light" w:hAnsi="Calibri Light" w:cs="Calibri Light"/>
          <w:color w:val="000000"/>
        </w:rPr>
        <w:t>…………………………………………………………………………………………………...</w:t>
      </w:r>
    </w:p>
    <w:p w14:paraId="77EAB954" w14:textId="77777777" w:rsidR="00E13237" w:rsidRPr="00B5131A" w:rsidRDefault="00E13237" w:rsidP="00E13237">
      <w:pPr>
        <w:pStyle w:val="Akapitzlist"/>
        <w:numPr>
          <w:ilvl w:val="0"/>
          <w:numId w:val="1"/>
        </w:numPr>
        <w:spacing w:after="60" w:line="312" w:lineRule="auto"/>
        <w:jc w:val="both"/>
        <w:rPr>
          <w:rFonts w:ascii="Calibri Light" w:hAnsi="Calibri Light" w:cs="Calibri Light"/>
          <w:color w:val="000000"/>
        </w:rPr>
      </w:pPr>
      <w:r w:rsidRPr="00B5131A">
        <w:rPr>
          <w:rFonts w:ascii="Calibri Light" w:hAnsi="Calibri Light" w:cs="Calibri Light"/>
          <w:color w:val="000000"/>
        </w:rPr>
        <w:lastRenderedPageBreak/>
        <w:t>…………………………………………………………………………………………………...</w:t>
      </w:r>
    </w:p>
    <w:p w14:paraId="02D4CA99" w14:textId="77777777" w:rsidR="00E13237" w:rsidRPr="003D7C4C" w:rsidRDefault="00E13237" w:rsidP="00E13237">
      <w:pPr>
        <w:spacing w:after="60" w:line="312" w:lineRule="auto"/>
        <w:ind w:left="360"/>
        <w:jc w:val="both"/>
        <w:rPr>
          <w:rFonts w:ascii="Calibri Light" w:hAnsi="Calibri Light" w:cs="Calibri Light"/>
          <w:color w:val="000000"/>
        </w:rPr>
      </w:pPr>
    </w:p>
    <w:p w14:paraId="386D0575" w14:textId="77777777" w:rsidR="00E13237" w:rsidRPr="003D7C4C" w:rsidRDefault="00E13237" w:rsidP="00E13237">
      <w:pPr>
        <w:spacing w:after="60" w:line="312" w:lineRule="auto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......................................, dnia .........................................</w:t>
      </w:r>
    </w:p>
    <w:p w14:paraId="497723FC" w14:textId="77777777" w:rsidR="00E13237" w:rsidRPr="003D7C4C" w:rsidRDefault="00E13237" w:rsidP="00E13237">
      <w:pPr>
        <w:spacing w:after="0" w:line="320" w:lineRule="exact"/>
        <w:rPr>
          <w:rFonts w:ascii="Calibri Light" w:hAnsi="Calibri Light" w:cs="Calibri Light"/>
          <w:b/>
          <w:sz w:val="18"/>
          <w:szCs w:val="18"/>
        </w:rPr>
      </w:pPr>
      <w:r w:rsidRPr="003D7C4C">
        <w:rPr>
          <w:rFonts w:ascii="Calibri Light" w:hAnsi="Calibri Light" w:cs="Calibri Light"/>
          <w:i/>
          <w:sz w:val="18"/>
          <w:szCs w:val="18"/>
        </w:rPr>
        <w:t>miejscowość</w:t>
      </w:r>
      <w:r w:rsidRPr="003D7C4C">
        <w:rPr>
          <w:rFonts w:ascii="Calibri Light" w:hAnsi="Calibri Light" w:cs="Calibri Light"/>
          <w:i/>
          <w:sz w:val="18"/>
          <w:szCs w:val="18"/>
        </w:rPr>
        <w:tab/>
      </w:r>
      <w:r w:rsidRPr="003D7C4C">
        <w:rPr>
          <w:rFonts w:ascii="Calibri Light" w:hAnsi="Calibri Light" w:cs="Calibri Light"/>
          <w:i/>
          <w:sz w:val="18"/>
          <w:szCs w:val="18"/>
        </w:rPr>
        <w:tab/>
      </w:r>
      <w:r w:rsidRPr="003D7C4C">
        <w:rPr>
          <w:rFonts w:ascii="Calibri Light" w:hAnsi="Calibri Light" w:cs="Calibri Light"/>
          <w:i/>
          <w:sz w:val="18"/>
          <w:szCs w:val="18"/>
        </w:rPr>
        <w:tab/>
        <w:t xml:space="preserve">      data</w:t>
      </w:r>
    </w:p>
    <w:p w14:paraId="7AAC5A27" w14:textId="77777777" w:rsidR="00E13237" w:rsidRPr="003D7C4C" w:rsidRDefault="00E13237" w:rsidP="00E13237">
      <w:pPr>
        <w:keepNext/>
        <w:spacing w:after="60" w:line="312" w:lineRule="auto"/>
        <w:ind w:left="1080"/>
        <w:jc w:val="right"/>
        <w:outlineLvl w:val="0"/>
        <w:rPr>
          <w:rFonts w:ascii="Calibri Light" w:eastAsia="Times New Roman" w:hAnsi="Calibri Light" w:cs="Calibri Light"/>
          <w:lang w:val="x-none" w:eastAsia="x-none"/>
        </w:rPr>
      </w:pPr>
      <w:r w:rsidRPr="003D7C4C">
        <w:rPr>
          <w:rFonts w:ascii="Calibri Light" w:eastAsia="Times New Roman" w:hAnsi="Calibri Light" w:cs="Calibri Light"/>
          <w:lang w:val="x-none" w:eastAsia="x-none"/>
        </w:rPr>
        <w:t>............................................................................</w:t>
      </w:r>
    </w:p>
    <w:p w14:paraId="410B81AE" w14:textId="77777777" w:rsidR="00E13237" w:rsidRPr="003D7C4C" w:rsidRDefault="00E13237" w:rsidP="00E13237">
      <w:pPr>
        <w:autoSpaceDE w:val="0"/>
        <w:autoSpaceDN w:val="0"/>
        <w:adjustRightInd w:val="0"/>
        <w:spacing w:after="0" w:line="320" w:lineRule="exact"/>
        <w:jc w:val="right"/>
        <w:rPr>
          <w:rFonts w:ascii="Calibri Light" w:eastAsia="CenturyGothic,Italic" w:hAnsi="Calibri Light" w:cs="Calibri Light"/>
          <w:i/>
          <w:iCs/>
          <w:sz w:val="18"/>
          <w:szCs w:val="18"/>
        </w:rPr>
      </w:pPr>
      <w:r w:rsidRPr="003D7C4C">
        <w:rPr>
          <w:rFonts w:ascii="Calibri Light" w:eastAsia="CenturyGothic,Italic" w:hAnsi="Calibri Light" w:cs="Calibri Light"/>
          <w:i/>
          <w:iCs/>
          <w:sz w:val="18"/>
          <w:szCs w:val="18"/>
        </w:rPr>
        <w:t xml:space="preserve">      podpis i pieczątka imienna uprawnionego(-</w:t>
      </w:r>
      <w:proofErr w:type="spellStart"/>
      <w:r w:rsidRPr="003D7C4C">
        <w:rPr>
          <w:rFonts w:ascii="Calibri Light" w:eastAsia="CenturyGothic,Italic" w:hAnsi="Calibri Light" w:cs="Calibri Light"/>
          <w:i/>
          <w:iCs/>
          <w:sz w:val="18"/>
          <w:szCs w:val="18"/>
        </w:rPr>
        <w:t>ych</w:t>
      </w:r>
      <w:proofErr w:type="spellEnd"/>
      <w:r w:rsidRPr="003D7C4C">
        <w:rPr>
          <w:rFonts w:ascii="Calibri Light" w:eastAsia="CenturyGothic,Italic" w:hAnsi="Calibri Light" w:cs="Calibri Light"/>
          <w:i/>
          <w:iCs/>
          <w:sz w:val="18"/>
          <w:szCs w:val="18"/>
        </w:rPr>
        <w:t>)</w:t>
      </w:r>
    </w:p>
    <w:p w14:paraId="717ABF42" w14:textId="77777777" w:rsidR="00E13237" w:rsidRPr="003D7C4C" w:rsidRDefault="00E13237" w:rsidP="00E13237">
      <w:pPr>
        <w:spacing w:after="0" w:line="320" w:lineRule="exact"/>
        <w:ind w:left="4963" w:firstLine="709"/>
        <w:jc w:val="center"/>
        <w:rPr>
          <w:rFonts w:ascii="Calibri Light" w:eastAsia="CenturyGothic,Italic" w:hAnsi="Calibri Light" w:cs="Calibri Light"/>
          <w:i/>
          <w:iCs/>
          <w:sz w:val="18"/>
          <w:szCs w:val="18"/>
        </w:rPr>
      </w:pPr>
      <w:r w:rsidRPr="003D7C4C">
        <w:rPr>
          <w:rFonts w:ascii="Calibri Light" w:eastAsia="CenturyGothic,Italic" w:hAnsi="Calibri Light" w:cs="Calibri Light"/>
          <w:i/>
          <w:iCs/>
          <w:sz w:val="18"/>
          <w:szCs w:val="18"/>
        </w:rPr>
        <w:t>przedstawiciela(-i) Wykonawcy</w:t>
      </w:r>
    </w:p>
    <w:p w14:paraId="0D083905" w14:textId="77777777" w:rsidR="00E13237" w:rsidRPr="003D7C4C" w:rsidRDefault="00E13237" w:rsidP="00E13237">
      <w:pPr>
        <w:spacing w:after="60" w:line="312" w:lineRule="auto"/>
        <w:rPr>
          <w:rFonts w:ascii="Calibri Light" w:hAnsi="Calibri Light" w:cs="Calibri Light"/>
        </w:rPr>
      </w:pPr>
    </w:p>
    <w:p w14:paraId="0F8039FA" w14:textId="77777777" w:rsidR="00E13237" w:rsidRDefault="00E13237" w:rsidP="00E13237">
      <w:pPr>
        <w:spacing w:after="60" w:line="312" w:lineRule="auto"/>
        <w:rPr>
          <w:rFonts w:ascii="Calibri Light" w:hAnsi="Calibri Light" w:cs="Calibri Light"/>
        </w:rPr>
        <w:sectPr w:rsidR="00E13237" w:rsidSect="00E13237">
          <w:pgSz w:w="11906" w:h="16838" w:code="9"/>
          <w:pgMar w:top="998" w:right="1418" w:bottom="1418" w:left="1418" w:header="709" w:footer="709" w:gutter="0"/>
          <w:cols w:space="708"/>
          <w:titlePg/>
          <w:docGrid w:linePitch="360"/>
        </w:sectPr>
      </w:pPr>
    </w:p>
    <w:p w14:paraId="453CF866" w14:textId="77777777" w:rsidR="00E13237" w:rsidRPr="003D7C4C" w:rsidRDefault="00E13237" w:rsidP="00E13237">
      <w:pPr>
        <w:spacing w:after="60" w:line="312" w:lineRule="auto"/>
        <w:jc w:val="right"/>
        <w:rPr>
          <w:rFonts w:ascii="Calibri Light" w:hAnsi="Calibri Light" w:cs="Calibri Light"/>
          <w:b/>
        </w:rPr>
      </w:pPr>
      <w:r w:rsidRPr="003D7C4C">
        <w:rPr>
          <w:rFonts w:ascii="Calibri Light" w:hAnsi="Calibri Light" w:cs="Calibri Light"/>
          <w:b/>
        </w:rPr>
        <w:lastRenderedPageBreak/>
        <w:t>Załącznik nr 3</w:t>
      </w:r>
      <w:r w:rsidRPr="003D7C4C">
        <w:rPr>
          <w:rFonts w:ascii="Calibri Light" w:hAnsi="Calibri Light" w:cs="Calibri Light"/>
        </w:rPr>
        <w:t xml:space="preserve"> do zapytania ofertowego </w:t>
      </w:r>
      <w:r w:rsidRPr="003D7C4C">
        <w:rPr>
          <w:rFonts w:ascii="Calibri Light" w:hAnsi="Calibri Light" w:cs="Calibri Light"/>
          <w:b/>
        </w:rPr>
        <w:t>P-</w:t>
      </w:r>
      <w:r>
        <w:rPr>
          <w:rFonts w:ascii="Calibri Light" w:hAnsi="Calibri Light" w:cs="Calibri Light"/>
          <w:b/>
        </w:rPr>
        <w:t>071</w:t>
      </w:r>
      <w:r w:rsidRPr="003D7C4C">
        <w:rPr>
          <w:rFonts w:ascii="Calibri Light" w:hAnsi="Calibri Light" w:cs="Calibri Light"/>
          <w:b/>
        </w:rPr>
        <w:t>/2</w:t>
      </w:r>
      <w:r>
        <w:rPr>
          <w:rFonts w:ascii="Calibri Light" w:hAnsi="Calibri Light" w:cs="Calibri Light"/>
          <w:b/>
        </w:rPr>
        <w:t>5</w:t>
      </w:r>
    </w:p>
    <w:p w14:paraId="4F122CF5" w14:textId="77777777" w:rsidR="00E13237" w:rsidRPr="003D7C4C" w:rsidRDefault="00E13237" w:rsidP="00E13237">
      <w:pPr>
        <w:spacing w:after="60" w:line="312" w:lineRule="auto"/>
        <w:jc w:val="right"/>
        <w:rPr>
          <w:rFonts w:ascii="Calibri Light" w:hAnsi="Calibri Light" w:cs="Calibri Light"/>
        </w:rPr>
      </w:pPr>
    </w:p>
    <w:p w14:paraId="07538CEC" w14:textId="77777777" w:rsidR="00E13237" w:rsidRPr="003D7C4C" w:rsidRDefault="00E13237" w:rsidP="00E13237">
      <w:pPr>
        <w:spacing w:after="60" w:line="312" w:lineRule="auto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Nazwa Wykonawcy...............................................................................................................................</w:t>
      </w:r>
    </w:p>
    <w:p w14:paraId="2B51EC03" w14:textId="77777777" w:rsidR="00E13237" w:rsidRPr="003D7C4C" w:rsidRDefault="00E13237" w:rsidP="00E13237">
      <w:pPr>
        <w:spacing w:after="60" w:line="312" w:lineRule="auto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z siedzibą ..…………………………..……………………………………………………………..……………</w:t>
      </w:r>
    </w:p>
    <w:p w14:paraId="00D8045D" w14:textId="77777777" w:rsidR="00E13237" w:rsidRPr="003D7C4C" w:rsidRDefault="00E13237" w:rsidP="00E13237">
      <w:pPr>
        <w:spacing w:after="60" w:line="312" w:lineRule="auto"/>
        <w:jc w:val="center"/>
        <w:rPr>
          <w:rFonts w:ascii="Calibri Light" w:hAnsi="Calibri Light" w:cs="Calibri Light"/>
        </w:rPr>
      </w:pPr>
    </w:p>
    <w:p w14:paraId="7A2C0C05" w14:textId="77777777" w:rsidR="00E13237" w:rsidRPr="003D7C4C" w:rsidRDefault="00E13237" w:rsidP="00E13237">
      <w:pPr>
        <w:spacing w:after="60" w:line="312" w:lineRule="auto"/>
        <w:jc w:val="center"/>
        <w:rPr>
          <w:rFonts w:ascii="Calibri Light" w:hAnsi="Calibri Light" w:cs="Calibri Light"/>
          <w:b/>
        </w:rPr>
      </w:pPr>
      <w:r w:rsidRPr="003D7C4C">
        <w:rPr>
          <w:rFonts w:ascii="Calibri Light" w:hAnsi="Calibri Light" w:cs="Calibri Light"/>
          <w:b/>
        </w:rPr>
        <w:t>O ś w i a d c z e n i e</w:t>
      </w:r>
    </w:p>
    <w:p w14:paraId="06D60A6A" w14:textId="77777777" w:rsidR="00E13237" w:rsidRPr="003D7C4C" w:rsidRDefault="00E13237" w:rsidP="00E13237">
      <w:pPr>
        <w:spacing w:after="60" w:line="312" w:lineRule="auto"/>
        <w:jc w:val="both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 xml:space="preserve">Składając ofertę w postępowaniu o udzielenie zamówienia na </w:t>
      </w:r>
      <w:bookmarkStart w:id="0" w:name="_Hlk211322897"/>
      <w:r w:rsidRPr="003D7C4C">
        <w:rPr>
          <w:rFonts w:ascii="Calibri Light" w:hAnsi="Calibri Light" w:cs="Calibri Light"/>
          <w:b/>
          <w:bCs/>
        </w:rPr>
        <w:t>Wykonanie badania intensywności oświetlenia nawigacyjnego drogi startowej oraz podejścia do lądowania na kierunkach 08 oraz 26</w:t>
      </w:r>
      <w:bookmarkEnd w:id="0"/>
      <w:r w:rsidRPr="003D7C4C">
        <w:rPr>
          <w:rFonts w:ascii="Calibri Light" w:hAnsi="Calibri Light" w:cs="Calibri Light"/>
          <w:color w:val="000000"/>
        </w:rPr>
        <w:t>,</w:t>
      </w:r>
      <w:r w:rsidRPr="003D7C4C">
        <w:rPr>
          <w:rFonts w:ascii="Calibri Light" w:hAnsi="Calibri Light" w:cs="Calibri Light"/>
        </w:rPr>
        <w:t xml:space="preserve"> oświadczam, iż Wykonawca:</w:t>
      </w:r>
    </w:p>
    <w:p w14:paraId="5C5A476B" w14:textId="77777777" w:rsidR="00E13237" w:rsidRPr="003D7C4C" w:rsidRDefault="00E13237" w:rsidP="00E13237">
      <w:pPr>
        <w:numPr>
          <w:ilvl w:val="0"/>
          <w:numId w:val="2"/>
        </w:numPr>
        <w:spacing w:after="60" w:line="312" w:lineRule="auto"/>
        <w:ind w:left="567" w:hanging="357"/>
        <w:jc w:val="both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posiada uprawnienia do wykonywania określonej działalności lub czynności, jeżeli ustawy nakładają obowiązek posiadania takich uprawnień,</w:t>
      </w:r>
    </w:p>
    <w:p w14:paraId="0E72B595" w14:textId="77777777" w:rsidR="00E13237" w:rsidRPr="003D7C4C" w:rsidRDefault="00E13237" w:rsidP="00E13237">
      <w:pPr>
        <w:numPr>
          <w:ilvl w:val="0"/>
          <w:numId w:val="2"/>
        </w:numPr>
        <w:spacing w:after="60" w:line="312" w:lineRule="auto"/>
        <w:ind w:left="567" w:hanging="357"/>
        <w:jc w:val="both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posiada niezbędną wiedzę i doświadczenie oraz dysponuje potencjałem technicznym i osobami zdolnymi do wykonania zamówienia,</w:t>
      </w:r>
    </w:p>
    <w:p w14:paraId="61ACC335" w14:textId="77777777" w:rsidR="00E13237" w:rsidRPr="003D7C4C" w:rsidRDefault="00E13237" w:rsidP="00E13237">
      <w:pPr>
        <w:numPr>
          <w:ilvl w:val="0"/>
          <w:numId w:val="2"/>
        </w:numPr>
        <w:spacing w:after="60" w:line="312" w:lineRule="auto"/>
        <w:ind w:left="567" w:hanging="357"/>
        <w:jc w:val="both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znajduje się w sytuacji ekonomicznej i finansowej zapewniającej wykonanie zamówienia.</w:t>
      </w:r>
    </w:p>
    <w:p w14:paraId="3BC9BD4B" w14:textId="77777777" w:rsidR="00E13237" w:rsidRPr="003D7C4C" w:rsidRDefault="00E13237" w:rsidP="00E13237">
      <w:pPr>
        <w:numPr>
          <w:ilvl w:val="0"/>
          <w:numId w:val="2"/>
        </w:numPr>
        <w:spacing w:after="60" w:line="312" w:lineRule="auto"/>
        <w:ind w:left="567" w:hanging="357"/>
        <w:jc w:val="both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nie podlega wykluczeniu z postępowania na podstawie przesłanek zawartych poniżej.</w:t>
      </w:r>
    </w:p>
    <w:p w14:paraId="456FB572" w14:textId="77777777" w:rsidR="00E13237" w:rsidRPr="003D7C4C" w:rsidRDefault="00E13237" w:rsidP="00E13237">
      <w:pPr>
        <w:tabs>
          <w:tab w:val="left" w:pos="567"/>
        </w:tabs>
        <w:spacing w:before="120"/>
        <w:ind w:left="180" w:hanging="180"/>
        <w:jc w:val="both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ab/>
      </w:r>
      <w:r w:rsidRPr="003D7C4C">
        <w:rPr>
          <w:rFonts w:ascii="Calibri Light" w:hAnsi="Calibri Light" w:cs="Calibri Light"/>
        </w:rPr>
        <w:tab/>
        <w:t>- w zakresie wymaganym przez Zamawiającego.</w:t>
      </w:r>
    </w:p>
    <w:p w14:paraId="6990B007" w14:textId="77777777" w:rsidR="00E13237" w:rsidRDefault="00E13237" w:rsidP="00E13237">
      <w:pPr>
        <w:spacing w:after="0" w:line="320" w:lineRule="exact"/>
        <w:ind w:firstLine="425"/>
        <w:rPr>
          <w:rFonts w:ascii="Calibri Light" w:hAnsi="Calibri Light" w:cs="Calibri Light"/>
        </w:rPr>
      </w:pPr>
    </w:p>
    <w:p w14:paraId="6EBDDFAC" w14:textId="77777777" w:rsidR="00E13237" w:rsidRDefault="00E13237" w:rsidP="00E13237">
      <w:pPr>
        <w:spacing w:after="0" w:line="320" w:lineRule="exact"/>
        <w:ind w:firstLine="425"/>
        <w:rPr>
          <w:rFonts w:ascii="Calibri Light" w:hAnsi="Calibri Light" w:cs="Calibri Light"/>
        </w:rPr>
      </w:pPr>
    </w:p>
    <w:p w14:paraId="053AAF3E" w14:textId="77777777" w:rsidR="00E13237" w:rsidRPr="003D7C4C" w:rsidRDefault="00E13237" w:rsidP="00E13237">
      <w:pPr>
        <w:spacing w:after="0" w:line="320" w:lineRule="exact"/>
        <w:ind w:firstLine="425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..............................................., dnia .........................</w:t>
      </w:r>
    </w:p>
    <w:p w14:paraId="37618469" w14:textId="77777777" w:rsidR="00E13237" w:rsidRDefault="00E13237" w:rsidP="00E13237">
      <w:pPr>
        <w:spacing w:after="0" w:line="320" w:lineRule="exact"/>
        <w:ind w:left="720" w:firstLine="720"/>
        <w:rPr>
          <w:rFonts w:ascii="Calibri Light" w:hAnsi="Calibri Light" w:cs="Calibri Light"/>
          <w:i/>
          <w:sz w:val="18"/>
          <w:szCs w:val="18"/>
        </w:rPr>
      </w:pPr>
      <w:r w:rsidRPr="00B66C65">
        <w:rPr>
          <w:rFonts w:ascii="Calibri Light" w:hAnsi="Calibri Light" w:cs="Calibri Light"/>
          <w:i/>
          <w:sz w:val="18"/>
          <w:szCs w:val="18"/>
        </w:rPr>
        <w:t>miejscowość</w:t>
      </w:r>
      <w:r w:rsidRPr="00B66C65">
        <w:rPr>
          <w:rFonts w:ascii="Calibri Light" w:hAnsi="Calibri Light" w:cs="Calibri Light"/>
          <w:i/>
          <w:sz w:val="18"/>
          <w:szCs w:val="18"/>
        </w:rPr>
        <w:tab/>
      </w:r>
      <w:r w:rsidRPr="00B66C65">
        <w:rPr>
          <w:rFonts w:ascii="Calibri Light" w:hAnsi="Calibri Light" w:cs="Calibri Light"/>
          <w:i/>
          <w:sz w:val="18"/>
          <w:szCs w:val="18"/>
        </w:rPr>
        <w:tab/>
      </w:r>
      <w:r w:rsidRPr="00B66C65">
        <w:rPr>
          <w:rFonts w:ascii="Calibri Light" w:hAnsi="Calibri Light" w:cs="Calibri Light"/>
          <w:i/>
          <w:sz w:val="18"/>
          <w:szCs w:val="18"/>
        </w:rPr>
        <w:tab/>
        <w:t xml:space="preserve"> data</w:t>
      </w:r>
    </w:p>
    <w:p w14:paraId="33219466" w14:textId="77777777" w:rsidR="00E13237" w:rsidRDefault="00E13237" w:rsidP="00E13237">
      <w:pPr>
        <w:spacing w:after="0" w:line="320" w:lineRule="exact"/>
        <w:ind w:left="720" w:firstLine="720"/>
        <w:rPr>
          <w:rFonts w:ascii="Calibri Light" w:hAnsi="Calibri Light" w:cs="Calibri Light"/>
          <w:i/>
          <w:sz w:val="18"/>
          <w:szCs w:val="18"/>
        </w:rPr>
      </w:pPr>
    </w:p>
    <w:p w14:paraId="2A46E83E" w14:textId="77777777" w:rsidR="00E13237" w:rsidRPr="00B66C65" w:rsidRDefault="00E13237" w:rsidP="00E13237">
      <w:pPr>
        <w:spacing w:after="0" w:line="320" w:lineRule="exact"/>
        <w:ind w:left="720" w:firstLine="720"/>
        <w:rPr>
          <w:rFonts w:ascii="Calibri Light" w:hAnsi="Calibri Light" w:cs="Calibri Light"/>
          <w:i/>
          <w:sz w:val="18"/>
          <w:szCs w:val="18"/>
        </w:rPr>
      </w:pPr>
    </w:p>
    <w:p w14:paraId="7D486E88" w14:textId="77777777" w:rsidR="00E13237" w:rsidRPr="003D7C4C" w:rsidRDefault="00E13237" w:rsidP="00E13237">
      <w:pPr>
        <w:pStyle w:val="Nagwek1"/>
        <w:spacing w:line="320" w:lineRule="exact"/>
        <w:ind w:left="3534" w:firstLine="720"/>
        <w:jc w:val="right"/>
        <w:rPr>
          <w:rFonts w:ascii="Calibri Light" w:hAnsi="Calibri Light" w:cs="Calibri Light"/>
          <w:b/>
          <w:bCs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..............................................................................</w:t>
      </w:r>
    </w:p>
    <w:p w14:paraId="5EC559B4" w14:textId="77777777" w:rsidR="00E13237" w:rsidRPr="00B66C65" w:rsidRDefault="00E13237" w:rsidP="00E13237">
      <w:pPr>
        <w:autoSpaceDE w:val="0"/>
        <w:autoSpaceDN w:val="0"/>
        <w:adjustRightInd w:val="0"/>
        <w:spacing w:after="0" w:line="320" w:lineRule="exact"/>
        <w:ind w:left="4254" w:firstLine="709"/>
        <w:jc w:val="right"/>
        <w:rPr>
          <w:rFonts w:ascii="Calibri Light" w:eastAsia="CenturyGothic,Italic" w:hAnsi="Calibri Light" w:cs="Calibri Light"/>
          <w:i/>
          <w:iCs/>
          <w:sz w:val="18"/>
          <w:szCs w:val="18"/>
        </w:rPr>
      </w:pPr>
      <w:r w:rsidRPr="00B66C65">
        <w:rPr>
          <w:rFonts w:ascii="Calibri Light" w:eastAsia="CenturyGothic,Italic" w:hAnsi="Calibri Light" w:cs="Calibri Light"/>
          <w:i/>
          <w:iCs/>
          <w:sz w:val="18"/>
          <w:szCs w:val="18"/>
        </w:rPr>
        <w:t xml:space="preserve">  podpis i pieczątka imienna uprawnionego(-</w:t>
      </w:r>
      <w:proofErr w:type="spellStart"/>
      <w:r w:rsidRPr="00B66C65">
        <w:rPr>
          <w:rFonts w:ascii="Calibri Light" w:eastAsia="CenturyGothic,Italic" w:hAnsi="Calibri Light" w:cs="Calibri Light"/>
          <w:i/>
          <w:iCs/>
          <w:sz w:val="18"/>
          <w:szCs w:val="18"/>
        </w:rPr>
        <w:t>ych</w:t>
      </w:r>
      <w:proofErr w:type="spellEnd"/>
      <w:r w:rsidRPr="00B66C65">
        <w:rPr>
          <w:rFonts w:ascii="Calibri Light" w:eastAsia="CenturyGothic,Italic" w:hAnsi="Calibri Light" w:cs="Calibri Light"/>
          <w:i/>
          <w:iCs/>
          <w:sz w:val="18"/>
          <w:szCs w:val="18"/>
        </w:rPr>
        <w:t>)</w:t>
      </w:r>
    </w:p>
    <w:p w14:paraId="540F49CC" w14:textId="77777777" w:rsidR="00E13237" w:rsidRPr="00B66C65" w:rsidRDefault="00E13237" w:rsidP="00E13237">
      <w:pPr>
        <w:spacing w:after="0" w:line="320" w:lineRule="exact"/>
        <w:ind w:left="4963" w:firstLine="709"/>
        <w:jc w:val="right"/>
        <w:rPr>
          <w:rFonts w:ascii="Calibri Light" w:eastAsia="CenturyGothic,Italic" w:hAnsi="Calibri Light" w:cs="Calibri Light"/>
          <w:i/>
          <w:iCs/>
          <w:sz w:val="18"/>
          <w:szCs w:val="18"/>
        </w:rPr>
      </w:pPr>
      <w:r w:rsidRPr="00B66C65">
        <w:rPr>
          <w:rFonts w:ascii="Calibri Light" w:eastAsia="CenturyGothic,Italic" w:hAnsi="Calibri Light" w:cs="Calibri Light"/>
          <w:i/>
          <w:iCs/>
          <w:sz w:val="18"/>
          <w:szCs w:val="18"/>
        </w:rPr>
        <w:t>przedstawiciela(-i) Wykonawcy</w:t>
      </w:r>
    </w:p>
    <w:p w14:paraId="698EF72A" w14:textId="77777777" w:rsidR="00E13237" w:rsidRPr="003D7C4C" w:rsidRDefault="00E13237" w:rsidP="00E13237">
      <w:pPr>
        <w:pStyle w:val="NormalnyWeb"/>
        <w:numPr>
          <w:ilvl w:val="0"/>
          <w:numId w:val="6"/>
        </w:numPr>
        <w:spacing w:before="120" w:beforeAutospacing="0" w:after="0" w:afterAutospacing="0" w:line="276" w:lineRule="auto"/>
        <w:ind w:left="426" w:hanging="284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Zamawiający wykluczy z postępowania wykonawcę:</w:t>
      </w:r>
    </w:p>
    <w:p w14:paraId="2CAD0137" w14:textId="77777777" w:rsidR="00E13237" w:rsidRPr="003D7C4C" w:rsidRDefault="00E13237" w:rsidP="00E13237">
      <w:pPr>
        <w:pStyle w:val="NormalnyWeb"/>
        <w:numPr>
          <w:ilvl w:val="0"/>
          <w:numId w:val="4"/>
        </w:numPr>
        <w:spacing w:before="120" w:beforeAutospacing="0" w:after="0" w:afterAutospacing="0" w:line="276" w:lineRule="auto"/>
        <w:ind w:left="709" w:hanging="283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14:paraId="04147799" w14:textId="77777777" w:rsidR="00E13237" w:rsidRPr="003D7C4C" w:rsidRDefault="00E13237" w:rsidP="00E13237">
      <w:pPr>
        <w:pStyle w:val="NormalnyWeb"/>
        <w:numPr>
          <w:ilvl w:val="0"/>
          <w:numId w:val="4"/>
        </w:numPr>
        <w:spacing w:before="120" w:beforeAutospacing="0" w:after="0" w:afterAutospacing="0" w:line="276" w:lineRule="auto"/>
        <w:ind w:left="709" w:hanging="283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 będącego osobą fizyczną, którego prawomocnie skazano za przestępstwo:</w:t>
      </w:r>
    </w:p>
    <w:p w14:paraId="203CC92E" w14:textId="77777777" w:rsidR="00E13237" w:rsidRPr="003D7C4C" w:rsidRDefault="00E13237" w:rsidP="00E13237">
      <w:pPr>
        <w:pStyle w:val="NormalnyWeb"/>
        <w:numPr>
          <w:ilvl w:val="1"/>
          <w:numId w:val="5"/>
        </w:numPr>
        <w:spacing w:before="120" w:beforeAutospacing="0" w:after="0" w:afterAutospacing="0" w:line="276" w:lineRule="auto"/>
        <w:ind w:left="851" w:hanging="284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o którym mowa w art. 165a, art. 181–188, art. 189a, art. 218–221, art. 228–230a, art. 250a, art. 258 lub art. 270–309 ustawy z dnia 6 czerwca 1997 r. – Kodeks karny (Dz. U. z 2017 r. poz. 2204) lub art. 46 lub art. 48 ustawy z dnia 25 czerwca 2010 r. o sporcie (Dz. U. z 2017 r. poz. 1463 i 1600),</w:t>
      </w:r>
    </w:p>
    <w:p w14:paraId="56FE9DB6" w14:textId="77777777" w:rsidR="00E13237" w:rsidRPr="003D7C4C" w:rsidRDefault="00E13237" w:rsidP="00E13237">
      <w:pPr>
        <w:pStyle w:val="NormalnyWeb"/>
        <w:numPr>
          <w:ilvl w:val="1"/>
          <w:numId w:val="5"/>
        </w:numPr>
        <w:spacing w:before="120" w:beforeAutospacing="0" w:after="0" w:afterAutospacing="0" w:line="276" w:lineRule="auto"/>
        <w:ind w:left="851" w:hanging="284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o charakterze terrorystycznym, o którym mowa w art. 115 § 20 ustawy z dnia 6 czerwca 1997 r. – Kodeks karny,</w:t>
      </w:r>
    </w:p>
    <w:p w14:paraId="00F52B35" w14:textId="77777777" w:rsidR="00E13237" w:rsidRPr="003D7C4C" w:rsidRDefault="00E13237" w:rsidP="00E13237">
      <w:pPr>
        <w:pStyle w:val="NormalnyWeb"/>
        <w:numPr>
          <w:ilvl w:val="1"/>
          <w:numId w:val="5"/>
        </w:numPr>
        <w:spacing w:before="120" w:beforeAutospacing="0" w:after="0" w:afterAutospacing="0" w:line="276" w:lineRule="auto"/>
        <w:ind w:left="851" w:hanging="284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skarbowe,</w:t>
      </w:r>
    </w:p>
    <w:p w14:paraId="58874CCB" w14:textId="77777777" w:rsidR="00E13237" w:rsidRPr="003D7C4C" w:rsidRDefault="00E13237" w:rsidP="00E13237">
      <w:pPr>
        <w:pStyle w:val="NormalnyWeb"/>
        <w:numPr>
          <w:ilvl w:val="1"/>
          <w:numId w:val="5"/>
        </w:numPr>
        <w:spacing w:before="120" w:beforeAutospacing="0" w:after="0" w:afterAutospacing="0" w:line="276" w:lineRule="auto"/>
        <w:ind w:left="851" w:hanging="284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lastRenderedPageBreak/>
        <w:t>o którym mowa w art. 9 lub art. 10 ustawy z dnia 15 czerwca 2012 r. o skutkach powierzania wykonywania pracy cudzoziemcom przebywającym wbrew przepisom na terytorium Rzeczypospolitej Polskiej (Dz. U. poz. 769);</w:t>
      </w:r>
    </w:p>
    <w:p w14:paraId="5999FEF5" w14:textId="77777777" w:rsidR="00E13237" w:rsidRPr="003D7C4C" w:rsidRDefault="00E13237" w:rsidP="00E13237">
      <w:pPr>
        <w:pStyle w:val="NormalnyWeb"/>
        <w:numPr>
          <w:ilvl w:val="0"/>
          <w:numId w:val="4"/>
        </w:numPr>
        <w:spacing w:before="120" w:beforeAutospacing="0" w:after="0" w:afterAutospacing="0" w:line="276" w:lineRule="auto"/>
        <w:ind w:left="709" w:hanging="283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14:paraId="03D6E1F0" w14:textId="77777777" w:rsidR="00E13237" w:rsidRPr="003D7C4C" w:rsidRDefault="00E13237" w:rsidP="00E13237">
      <w:pPr>
        <w:pStyle w:val="NormalnyWeb"/>
        <w:numPr>
          <w:ilvl w:val="0"/>
          <w:numId w:val="4"/>
        </w:numPr>
        <w:spacing w:before="120" w:beforeAutospacing="0" w:after="0" w:afterAutospacing="0" w:line="276" w:lineRule="auto"/>
        <w:ind w:left="709" w:hanging="283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14:paraId="65A65B00" w14:textId="77777777" w:rsidR="00E13237" w:rsidRPr="003D7C4C" w:rsidRDefault="00E13237" w:rsidP="00E13237">
      <w:pPr>
        <w:pStyle w:val="NormalnyWeb"/>
        <w:numPr>
          <w:ilvl w:val="0"/>
          <w:numId w:val="4"/>
        </w:numPr>
        <w:spacing w:before="120" w:beforeAutospacing="0" w:after="0" w:afterAutospacing="0" w:line="276" w:lineRule="auto"/>
        <w:ind w:left="709" w:hanging="283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14:paraId="39FDEC49" w14:textId="77777777" w:rsidR="00E13237" w:rsidRPr="003D7C4C" w:rsidRDefault="00E13237" w:rsidP="00E13237">
      <w:pPr>
        <w:pStyle w:val="NormalnyWeb"/>
        <w:numPr>
          <w:ilvl w:val="0"/>
          <w:numId w:val="4"/>
        </w:numPr>
        <w:spacing w:before="120" w:beforeAutospacing="0" w:after="0" w:afterAutospacing="0" w:line="276" w:lineRule="auto"/>
        <w:ind w:left="709" w:hanging="283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14:paraId="5D5E8BD4" w14:textId="77777777" w:rsidR="00E13237" w:rsidRPr="003D7C4C" w:rsidRDefault="00E13237" w:rsidP="00E13237">
      <w:pPr>
        <w:pStyle w:val="NormalnyWeb"/>
        <w:numPr>
          <w:ilvl w:val="0"/>
          <w:numId w:val="4"/>
        </w:numPr>
        <w:spacing w:before="120" w:beforeAutospacing="0" w:after="0" w:afterAutospacing="0" w:line="276" w:lineRule="auto"/>
        <w:ind w:left="709" w:hanging="283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wykonawcę, który bezprawnie wpływał lub próbował wpłynąć na czynności zamawiającego lub pozyskać informacje poufne, mogące dać mu przewagę w postępowaniu o udzielenie zamówienia;</w:t>
      </w:r>
    </w:p>
    <w:p w14:paraId="0F271FA8" w14:textId="77777777" w:rsidR="00E13237" w:rsidRPr="003D7C4C" w:rsidRDefault="00E13237" w:rsidP="00E13237">
      <w:pPr>
        <w:pStyle w:val="NormalnyWeb"/>
        <w:numPr>
          <w:ilvl w:val="0"/>
          <w:numId w:val="4"/>
        </w:numPr>
        <w:spacing w:before="120" w:beforeAutospacing="0" w:after="0" w:afterAutospacing="0" w:line="276" w:lineRule="auto"/>
        <w:ind w:left="709" w:hanging="283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6AF62920" w14:textId="77777777" w:rsidR="00E13237" w:rsidRPr="003D7C4C" w:rsidRDefault="00E13237" w:rsidP="00E13237">
      <w:pPr>
        <w:pStyle w:val="NormalnyWeb"/>
        <w:numPr>
          <w:ilvl w:val="0"/>
          <w:numId w:val="4"/>
        </w:numPr>
        <w:spacing w:before="120" w:beforeAutospacing="0" w:after="0" w:afterAutospacing="0" w:line="276" w:lineRule="auto"/>
        <w:ind w:left="709" w:hanging="283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00949A34" w14:textId="77777777" w:rsidR="00E13237" w:rsidRPr="003D7C4C" w:rsidRDefault="00E13237" w:rsidP="00E13237">
      <w:pPr>
        <w:pStyle w:val="NormalnyWeb"/>
        <w:numPr>
          <w:ilvl w:val="0"/>
          <w:numId w:val="4"/>
        </w:numPr>
        <w:spacing w:before="120" w:beforeAutospacing="0" w:after="0" w:afterAutospacing="0" w:line="276" w:lineRule="auto"/>
        <w:ind w:left="709" w:hanging="425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 będącego podmiotem zbiorowym, wobec którego sąd orzekł zakaz ubiegania się o zamówienia publiczne na podstawie ustawy z dnia 28 października 2002 r. o odpowiedzialności podmiotów zbiorowych za czyny zabronione pod groźbą kary (Dz. U. z 2016 r. poz. 1541 oraz z 2017 r. poz. 734 i 933);</w:t>
      </w:r>
    </w:p>
    <w:p w14:paraId="5FEC6DD1" w14:textId="77777777" w:rsidR="00E13237" w:rsidRPr="003D7C4C" w:rsidRDefault="00E13237" w:rsidP="00E13237">
      <w:pPr>
        <w:pStyle w:val="NormalnyWeb"/>
        <w:numPr>
          <w:ilvl w:val="0"/>
          <w:numId w:val="4"/>
        </w:numPr>
        <w:spacing w:before="120" w:beforeAutospacing="0" w:after="0" w:afterAutospacing="0" w:line="276" w:lineRule="auto"/>
        <w:ind w:left="709" w:hanging="425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wykonawcę, wobec którego orzeczono tytułem środka zapobiegawczego zakaz ubiegania się o zamówienia publiczne;</w:t>
      </w:r>
    </w:p>
    <w:p w14:paraId="0C3DDC39" w14:textId="77777777" w:rsidR="00E13237" w:rsidRPr="003D7C4C" w:rsidRDefault="00E13237" w:rsidP="00E13237">
      <w:pPr>
        <w:pStyle w:val="NormalnyWeb"/>
        <w:numPr>
          <w:ilvl w:val="0"/>
          <w:numId w:val="4"/>
        </w:numPr>
        <w:spacing w:before="120" w:beforeAutospacing="0" w:after="0" w:afterAutospacing="0" w:line="276" w:lineRule="auto"/>
        <w:ind w:left="709" w:hanging="425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wykonawców, którzy należąc do tej samej grupy kapitałowej, w rozumieniu ustawy z dnia 16 lutego 2007 r. o ochronie konkurencji i konsumentów (Dz. U. z 2017 r. poz. 229, 1089 i 1132), złożyli odrębne oferty, oferty częściowe lub wnioski o dopuszczenie do udziału w postępowaniu, chyba że wykażą, że istniejące między nimi powiązania nie prowadzą do zakłócenia konkurencji w postępowaniu o udzielenie zamówienia.</w:t>
      </w:r>
    </w:p>
    <w:p w14:paraId="3C3627DC" w14:textId="77777777" w:rsidR="00E13237" w:rsidRPr="003D7C4C" w:rsidRDefault="00E13237" w:rsidP="00E13237">
      <w:pPr>
        <w:numPr>
          <w:ilvl w:val="0"/>
          <w:numId w:val="6"/>
        </w:numPr>
        <w:spacing w:after="60" w:line="312" w:lineRule="auto"/>
        <w:ind w:left="426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lastRenderedPageBreak/>
        <w:t>Oferty wykonawcy wykluczonego uznaje się za odrzuconą.</w:t>
      </w:r>
    </w:p>
    <w:p w14:paraId="04A402C2" w14:textId="77777777" w:rsidR="00E13237" w:rsidRPr="003D7C4C" w:rsidRDefault="00E13237" w:rsidP="00E13237">
      <w:pPr>
        <w:spacing w:after="60" w:line="312" w:lineRule="auto"/>
        <w:ind w:left="426"/>
        <w:rPr>
          <w:rFonts w:ascii="Calibri Light" w:hAnsi="Calibri Light" w:cs="Calibri Light"/>
        </w:rPr>
      </w:pPr>
    </w:p>
    <w:p w14:paraId="230A8C2B" w14:textId="77777777" w:rsidR="00E13237" w:rsidRPr="003D7C4C" w:rsidRDefault="00E13237" w:rsidP="00E13237">
      <w:pPr>
        <w:spacing w:after="0" w:line="240" w:lineRule="auto"/>
        <w:ind w:left="426"/>
        <w:rPr>
          <w:rFonts w:ascii="Calibri Light" w:hAnsi="Calibri Light" w:cs="Calibri Light"/>
        </w:rPr>
      </w:pPr>
    </w:p>
    <w:p w14:paraId="66B0103B" w14:textId="77777777" w:rsidR="00E13237" w:rsidRPr="003D7C4C" w:rsidRDefault="00E13237" w:rsidP="00E13237">
      <w:pPr>
        <w:spacing w:after="0" w:line="240" w:lineRule="auto"/>
        <w:rPr>
          <w:rFonts w:ascii="Calibri Light" w:hAnsi="Calibri Light" w:cs="Calibri Light"/>
        </w:rPr>
      </w:pPr>
      <w:r w:rsidRPr="003D7C4C">
        <w:rPr>
          <w:rFonts w:ascii="Calibri Light" w:hAnsi="Calibri Light" w:cs="Calibri Light"/>
        </w:rPr>
        <w:t>..................................................., dnia .................................</w:t>
      </w:r>
    </w:p>
    <w:p w14:paraId="0B6B93A2" w14:textId="77777777" w:rsidR="00E13237" w:rsidRPr="003D7C4C" w:rsidRDefault="00E13237" w:rsidP="00E13237">
      <w:pPr>
        <w:spacing w:after="0" w:line="240" w:lineRule="auto"/>
        <w:rPr>
          <w:rFonts w:ascii="Calibri Light" w:hAnsi="Calibri Light" w:cs="Calibri Light"/>
          <w:b/>
          <w:sz w:val="18"/>
          <w:szCs w:val="18"/>
        </w:rPr>
      </w:pPr>
      <w:r w:rsidRPr="003D7C4C">
        <w:rPr>
          <w:rFonts w:ascii="Calibri Light" w:hAnsi="Calibri Light" w:cs="Calibri Light"/>
          <w:i/>
        </w:rPr>
        <w:t xml:space="preserve">           </w:t>
      </w:r>
      <w:r w:rsidRPr="003D7C4C">
        <w:rPr>
          <w:rFonts w:ascii="Calibri Light" w:hAnsi="Calibri Light" w:cs="Calibri Light"/>
          <w:i/>
          <w:sz w:val="18"/>
          <w:szCs w:val="18"/>
        </w:rPr>
        <w:t>miejscowość</w:t>
      </w:r>
      <w:r w:rsidRPr="003D7C4C">
        <w:rPr>
          <w:rFonts w:ascii="Calibri Light" w:hAnsi="Calibri Light" w:cs="Calibri Light"/>
          <w:i/>
          <w:sz w:val="18"/>
          <w:szCs w:val="18"/>
        </w:rPr>
        <w:tab/>
      </w:r>
      <w:r w:rsidRPr="003D7C4C">
        <w:rPr>
          <w:rFonts w:ascii="Calibri Light" w:hAnsi="Calibri Light" w:cs="Calibri Light"/>
          <w:i/>
          <w:sz w:val="18"/>
          <w:szCs w:val="18"/>
        </w:rPr>
        <w:tab/>
        <w:t xml:space="preserve">                   data</w:t>
      </w:r>
    </w:p>
    <w:p w14:paraId="390B6C6B" w14:textId="77777777" w:rsidR="00E13237" w:rsidRPr="003D7C4C" w:rsidRDefault="00E13237" w:rsidP="00E13237">
      <w:pPr>
        <w:keepNext/>
        <w:spacing w:after="60" w:line="312" w:lineRule="auto"/>
        <w:ind w:left="1080"/>
        <w:jc w:val="right"/>
        <w:outlineLvl w:val="0"/>
        <w:rPr>
          <w:rFonts w:ascii="Calibri Light" w:eastAsia="Times New Roman" w:hAnsi="Calibri Light" w:cs="Calibri Light"/>
          <w:lang w:val="x-none" w:eastAsia="x-none"/>
        </w:rPr>
      </w:pPr>
      <w:r w:rsidRPr="003D7C4C">
        <w:rPr>
          <w:rFonts w:ascii="Calibri Light" w:eastAsia="Times New Roman" w:hAnsi="Calibri Light" w:cs="Calibri Light"/>
          <w:lang w:val="x-none" w:eastAsia="x-none"/>
        </w:rPr>
        <w:t>............................................................................</w:t>
      </w:r>
    </w:p>
    <w:p w14:paraId="064B120D" w14:textId="77777777" w:rsidR="00E13237" w:rsidRPr="003D7C4C" w:rsidRDefault="00E13237" w:rsidP="00E13237">
      <w:pPr>
        <w:autoSpaceDE w:val="0"/>
        <w:autoSpaceDN w:val="0"/>
        <w:adjustRightInd w:val="0"/>
        <w:spacing w:after="0" w:line="320" w:lineRule="exact"/>
        <w:jc w:val="right"/>
        <w:rPr>
          <w:rFonts w:ascii="Calibri Light" w:eastAsia="CenturyGothic,Italic" w:hAnsi="Calibri Light" w:cs="Calibri Light"/>
          <w:i/>
          <w:iCs/>
          <w:sz w:val="18"/>
          <w:szCs w:val="18"/>
        </w:rPr>
      </w:pPr>
      <w:r w:rsidRPr="003D7C4C">
        <w:rPr>
          <w:rFonts w:ascii="Calibri Light" w:eastAsia="CenturyGothic,Italic" w:hAnsi="Calibri Light" w:cs="Calibri Light"/>
          <w:i/>
          <w:iCs/>
          <w:sz w:val="18"/>
          <w:szCs w:val="18"/>
        </w:rPr>
        <w:t xml:space="preserve">      podpis i pieczątka imienna uprawnionego(-</w:t>
      </w:r>
      <w:proofErr w:type="spellStart"/>
      <w:r w:rsidRPr="003D7C4C">
        <w:rPr>
          <w:rFonts w:ascii="Calibri Light" w:eastAsia="CenturyGothic,Italic" w:hAnsi="Calibri Light" w:cs="Calibri Light"/>
          <w:i/>
          <w:iCs/>
          <w:sz w:val="18"/>
          <w:szCs w:val="18"/>
        </w:rPr>
        <w:t>ych</w:t>
      </w:r>
      <w:proofErr w:type="spellEnd"/>
      <w:r w:rsidRPr="003D7C4C">
        <w:rPr>
          <w:rFonts w:ascii="Calibri Light" w:eastAsia="CenturyGothic,Italic" w:hAnsi="Calibri Light" w:cs="Calibri Light"/>
          <w:i/>
          <w:iCs/>
          <w:sz w:val="18"/>
          <w:szCs w:val="18"/>
        </w:rPr>
        <w:t>)</w:t>
      </w:r>
    </w:p>
    <w:p w14:paraId="090033A6" w14:textId="77777777" w:rsidR="00E13237" w:rsidRPr="003D7C4C" w:rsidRDefault="00E13237" w:rsidP="00E13237">
      <w:pPr>
        <w:spacing w:after="0" w:line="320" w:lineRule="exact"/>
        <w:ind w:left="4963" w:firstLine="709"/>
        <w:jc w:val="center"/>
        <w:rPr>
          <w:rFonts w:ascii="Calibri Light" w:eastAsia="CenturyGothic,Italic" w:hAnsi="Calibri Light" w:cs="Calibri Light"/>
          <w:i/>
          <w:iCs/>
          <w:sz w:val="18"/>
          <w:szCs w:val="18"/>
        </w:rPr>
      </w:pPr>
      <w:r w:rsidRPr="003D7C4C">
        <w:rPr>
          <w:rFonts w:ascii="Calibri Light" w:eastAsia="CenturyGothic,Italic" w:hAnsi="Calibri Light" w:cs="Calibri Light"/>
          <w:i/>
          <w:iCs/>
          <w:sz w:val="18"/>
          <w:szCs w:val="18"/>
        </w:rPr>
        <w:t>przedstawiciela(-i) Wykonawcy</w:t>
      </w:r>
    </w:p>
    <w:p w14:paraId="67CA2040" w14:textId="77777777" w:rsidR="00E13237" w:rsidRPr="003D7C4C" w:rsidRDefault="00E13237" w:rsidP="00E13237">
      <w:pPr>
        <w:spacing w:after="60" w:line="312" w:lineRule="auto"/>
        <w:jc w:val="right"/>
        <w:rPr>
          <w:rFonts w:ascii="Calibri Light" w:hAnsi="Calibri Light" w:cs="Calibri Light"/>
        </w:rPr>
      </w:pPr>
    </w:p>
    <w:p w14:paraId="504412E3" w14:textId="77777777" w:rsidR="00E13237" w:rsidRPr="003D7C4C" w:rsidRDefault="00E13237" w:rsidP="00E13237">
      <w:pPr>
        <w:spacing w:after="60" w:line="312" w:lineRule="auto"/>
        <w:jc w:val="right"/>
        <w:rPr>
          <w:rFonts w:ascii="Calibri Light" w:hAnsi="Calibri Light" w:cs="Calibri Light"/>
        </w:rPr>
      </w:pPr>
    </w:p>
    <w:p w14:paraId="5E956DEC" w14:textId="77777777" w:rsidR="00E13237" w:rsidRDefault="00E13237" w:rsidP="00E13237">
      <w:pPr>
        <w:spacing w:after="60" w:line="312" w:lineRule="auto"/>
        <w:jc w:val="right"/>
        <w:rPr>
          <w:ins w:id="1" w:author="Wioletta Moszczyńska" w:date="2025-10-06T16:01:00Z"/>
          <w:rFonts w:ascii="Calibri Light" w:hAnsi="Calibri Light" w:cs="Calibri Light"/>
        </w:rPr>
        <w:sectPr w:rsidR="00E13237" w:rsidSect="00E13237">
          <w:pgSz w:w="11906" w:h="16838" w:code="9"/>
          <w:pgMar w:top="998" w:right="1418" w:bottom="1418" w:left="1418" w:header="709" w:footer="709" w:gutter="0"/>
          <w:cols w:space="708"/>
          <w:titlePg/>
          <w:docGrid w:linePitch="360"/>
        </w:sectPr>
      </w:pPr>
    </w:p>
    <w:p w14:paraId="25A6E04F" w14:textId="7BB38BFA" w:rsidR="00E13237" w:rsidRPr="00D67F30" w:rsidRDefault="00E13237" w:rsidP="00E13237">
      <w:pPr>
        <w:spacing w:after="0" w:line="240" w:lineRule="auto"/>
        <w:jc w:val="right"/>
        <w:rPr>
          <w:rFonts w:ascii="Calibri Light" w:eastAsia="Times New Roman" w:hAnsi="Calibri Light" w:cs="Calibri Light"/>
          <w:lang w:eastAsia="pl-PL"/>
        </w:rPr>
      </w:pPr>
      <w:r w:rsidRPr="00D67F30">
        <w:rPr>
          <w:rFonts w:ascii="Calibri Light" w:eastAsia="Times New Roman" w:hAnsi="Calibri Light" w:cs="Calibri Light"/>
          <w:lang w:eastAsia="pl-PL"/>
        </w:rPr>
        <w:lastRenderedPageBreak/>
        <w:t xml:space="preserve">Załącznik nr </w:t>
      </w:r>
      <w:r>
        <w:rPr>
          <w:rFonts w:ascii="Calibri Light" w:eastAsia="Times New Roman" w:hAnsi="Calibri Light" w:cs="Calibri Light"/>
          <w:lang w:eastAsia="pl-PL"/>
        </w:rPr>
        <w:t>4</w:t>
      </w:r>
      <w:r w:rsidRPr="00D67F30">
        <w:rPr>
          <w:rFonts w:ascii="Calibri Light" w:eastAsia="Times New Roman" w:hAnsi="Calibri Light" w:cs="Calibri Light"/>
          <w:lang w:eastAsia="pl-PL"/>
        </w:rPr>
        <w:t xml:space="preserve"> do zapytania ofertowego P-071/25</w:t>
      </w:r>
    </w:p>
    <w:p w14:paraId="0DF80DEB" w14:textId="77777777" w:rsidR="00E13237" w:rsidRPr="00D67F30" w:rsidRDefault="00E13237" w:rsidP="00E13237">
      <w:pPr>
        <w:spacing w:after="0" w:line="264" w:lineRule="auto"/>
        <w:jc w:val="right"/>
        <w:rPr>
          <w:rFonts w:ascii="Calibri Light" w:eastAsia="Times New Roman" w:hAnsi="Calibri Light" w:cs="Calibri Light"/>
          <w:bCs/>
          <w:iCs/>
          <w:lang w:eastAsia="pl-PL"/>
        </w:rPr>
      </w:pPr>
    </w:p>
    <w:p w14:paraId="003AB456" w14:textId="77777777" w:rsidR="00E13237" w:rsidRPr="00D67F30" w:rsidRDefault="00E13237" w:rsidP="00E13237">
      <w:pPr>
        <w:spacing w:after="0" w:line="264" w:lineRule="auto"/>
        <w:jc w:val="right"/>
        <w:rPr>
          <w:rFonts w:ascii="Calibri Light" w:eastAsia="Times New Roman" w:hAnsi="Calibri Light" w:cs="Calibri Light"/>
          <w:bCs/>
          <w:iCs/>
          <w:lang w:eastAsia="pl-PL"/>
        </w:rPr>
      </w:pPr>
    </w:p>
    <w:p w14:paraId="6724F10D" w14:textId="77777777" w:rsidR="00E13237" w:rsidRPr="00D67F30" w:rsidRDefault="00E13237" w:rsidP="00E13237">
      <w:pPr>
        <w:spacing w:after="0" w:line="264" w:lineRule="auto"/>
        <w:jc w:val="right"/>
        <w:rPr>
          <w:rFonts w:ascii="Calibri Light" w:eastAsia="Times New Roman" w:hAnsi="Calibri Light" w:cs="Calibri Light"/>
          <w:b/>
          <w:bCs/>
        </w:rPr>
      </w:pPr>
      <w:r w:rsidRPr="00D67F30">
        <w:rPr>
          <w:rFonts w:ascii="Calibri Light" w:eastAsia="Times New Roman" w:hAnsi="Calibri Light" w:cs="Calibri Light"/>
          <w:b/>
          <w:bCs/>
        </w:rPr>
        <w:t>WZÓR</w:t>
      </w:r>
    </w:p>
    <w:p w14:paraId="0F406734" w14:textId="77777777" w:rsidR="00E13237" w:rsidRPr="00D67F30" w:rsidRDefault="00E13237" w:rsidP="00E13237">
      <w:pPr>
        <w:spacing w:after="0" w:line="264" w:lineRule="auto"/>
        <w:ind w:left="5954"/>
        <w:rPr>
          <w:rFonts w:ascii="Calibri Light" w:eastAsia="Times New Roman" w:hAnsi="Calibri Light" w:cs="Calibri Light"/>
          <w:b/>
          <w:lang w:eastAsia="pl-PL"/>
        </w:rPr>
      </w:pPr>
      <w:r w:rsidRPr="00D67F30">
        <w:rPr>
          <w:rFonts w:ascii="Calibri Light" w:eastAsia="Times New Roman" w:hAnsi="Calibri Light" w:cs="Calibri Light"/>
          <w:b/>
          <w:lang w:eastAsia="pl-PL"/>
        </w:rPr>
        <w:t>Zamawiający:</w:t>
      </w:r>
    </w:p>
    <w:p w14:paraId="34C3F1D6" w14:textId="77777777" w:rsidR="00E13237" w:rsidRPr="00D67F30" w:rsidRDefault="00E13237" w:rsidP="00E13237">
      <w:pPr>
        <w:spacing w:after="0" w:line="264" w:lineRule="auto"/>
        <w:ind w:left="5954"/>
        <w:rPr>
          <w:rFonts w:ascii="Calibri Light" w:eastAsia="Times New Roman" w:hAnsi="Calibri Light" w:cs="Calibri Light"/>
          <w:lang w:eastAsia="pl-PL"/>
        </w:rPr>
      </w:pPr>
      <w:r w:rsidRPr="00D67F30">
        <w:rPr>
          <w:rFonts w:ascii="Calibri Light" w:eastAsia="Times New Roman" w:hAnsi="Calibri Light" w:cs="Calibri Light"/>
          <w:lang w:eastAsia="pl-PL"/>
        </w:rPr>
        <w:t>Mazowiecki Port Lotniczy Warszawa-Modlin Sp. z o.o.</w:t>
      </w:r>
    </w:p>
    <w:p w14:paraId="5C215E34" w14:textId="77777777" w:rsidR="00E13237" w:rsidRPr="00D67F30" w:rsidRDefault="00E13237" w:rsidP="00E13237">
      <w:pPr>
        <w:spacing w:after="0" w:line="264" w:lineRule="auto"/>
        <w:ind w:left="5954"/>
        <w:rPr>
          <w:rFonts w:ascii="Calibri Light" w:eastAsia="Times New Roman" w:hAnsi="Calibri Light" w:cs="Calibri Light"/>
          <w:lang w:eastAsia="pl-PL"/>
        </w:rPr>
      </w:pPr>
      <w:r w:rsidRPr="00D67F30">
        <w:rPr>
          <w:rFonts w:ascii="Calibri Light" w:eastAsia="Times New Roman" w:hAnsi="Calibri Light" w:cs="Calibri Light"/>
          <w:lang w:eastAsia="pl-PL"/>
        </w:rPr>
        <w:t xml:space="preserve">Ul. Gen. W. </w:t>
      </w:r>
      <w:proofErr w:type="spellStart"/>
      <w:r w:rsidRPr="00D67F30">
        <w:rPr>
          <w:rFonts w:ascii="Calibri Light" w:eastAsia="Times New Roman" w:hAnsi="Calibri Light" w:cs="Calibri Light"/>
          <w:lang w:eastAsia="pl-PL"/>
        </w:rPr>
        <w:t>Thommee</w:t>
      </w:r>
      <w:proofErr w:type="spellEnd"/>
      <w:r w:rsidRPr="00D67F30">
        <w:rPr>
          <w:rFonts w:ascii="Calibri Light" w:eastAsia="Times New Roman" w:hAnsi="Calibri Light" w:cs="Calibri Light"/>
          <w:lang w:eastAsia="pl-PL"/>
        </w:rPr>
        <w:t xml:space="preserve"> 1A</w:t>
      </w:r>
    </w:p>
    <w:p w14:paraId="0727EB54" w14:textId="77777777" w:rsidR="00E13237" w:rsidRPr="00D67F30" w:rsidRDefault="00E13237" w:rsidP="00E13237">
      <w:pPr>
        <w:spacing w:after="0" w:line="264" w:lineRule="auto"/>
        <w:ind w:left="5954"/>
        <w:rPr>
          <w:rFonts w:ascii="Calibri Light" w:eastAsia="Times New Roman" w:hAnsi="Calibri Light" w:cs="Calibri Light"/>
          <w:i/>
          <w:lang w:eastAsia="pl-PL"/>
        </w:rPr>
      </w:pPr>
      <w:r w:rsidRPr="00D67F30">
        <w:rPr>
          <w:rFonts w:ascii="Calibri Light" w:eastAsia="Times New Roman" w:hAnsi="Calibri Light" w:cs="Calibri Light"/>
          <w:lang w:eastAsia="pl-PL"/>
        </w:rPr>
        <w:t>05-102 Nowy Dwór Mazowiecki</w:t>
      </w:r>
    </w:p>
    <w:p w14:paraId="217BA15A" w14:textId="77777777" w:rsidR="00E13237" w:rsidRPr="00D67F30" w:rsidRDefault="00E13237" w:rsidP="00E13237">
      <w:pPr>
        <w:spacing w:after="0" w:line="264" w:lineRule="auto"/>
        <w:rPr>
          <w:rFonts w:ascii="Calibri Light" w:eastAsia="Times New Roman" w:hAnsi="Calibri Light" w:cs="Calibri Light"/>
          <w:b/>
          <w:lang w:eastAsia="pl-PL"/>
        </w:rPr>
      </w:pPr>
    </w:p>
    <w:p w14:paraId="1EE9B724" w14:textId="77777777" w:rsidR="00E13237" w:rsidRPr="00D67F30" w:rsidRDefault="00E13237" w:rsidP="00E13237">
      <w:pPr>
        <w:spacing w:after="0" w:line="264" w:lineRule="auto"/>
        <w:rPr>
          <w:rFonts w:ascii="Calibri Light" w:eastAsia="Times New Roman" w:hAnsi="Calibri Light" w:cs="Calibri Light"/>
          <w:b/>
          <w:lang w:eastAsia="pl-PL"/>
        </w:rPr>
      </w:pPr>
      <w:r w:rsidRPr="00D67F30">
        <w:rPr>
          <w:rFonts w:ascii="Calibri Light" w:eastAsia="Times New Roman" w:hAnsi="Calibri Light" w:cs="Calibri Light"/>
          <w:b/>
          <w:lang w:eastAsia="pl-PL"/>
        </w:rPr>
        <w:t>Wykonawca/Wykonawca wspólnie ubiegający się o zamówienie</w:t>
      </w:r>
    </w:p>
    <w:p w14:paraId="07239176" w14:textId="77777777" w:rsidR="00E13237" w:rsidRPr="00D67F30" w:rsidRDefault="00E13237" w:rsidP="00E13237">
      <w:pPr>
        <w:spacing w:after="0" w:line="264" w:lineRule="auto"/>
        <w:ind w:right="5954"/>
        <w:rPr>
          <w:rFonts w:ascii="Calibri Light" w:eastAsia="Times New Roman" w:hAnsi="Calibri Light" w:cs="Calibri Light"/>
          <w:lang w:eastAsia="pl-PL"/>
        </w:rPr>
      </w:pPr>
      <w:r w:rsidRPr="00D67F30">
        <w:rPr>
          <w:rFonts w:ascii="Calibri Light" w:eastAsia="Times New Roman" w:hAnsi="Calibri Light" w:cs="Calibri Light"/>
          <w:lang w:eastAsia="pl-PL"/>
        </w:rPr>
        <w:t>……………………………………………………………………………………………………………..……</w:t>
      </w:r>
    </w:p>
    <w:p w14:paraId="7A9003E0" w14:textId="77777777" w:rsidR="00E13237" w:rsidRPr="00D67F30" w:rsidRDefault="00E13237" w:rsidP="00E13237">
      <w:pPr>
        <w:spacing w:after="0" w:line="264" w:lineRule="auto"/>
        <w:ind w:right="5953"/>
        <w:rPr>
          <w:rFonts w:ascii="Calibri Light" w:eastAsia="Times New Roman" w:hAnsi="Calibri Light" w:cs="Calibri Light"/>
          <w:i/>
          <w:lang w:eastAsia="pl-PL"/>
        </w:rPr>
      </w:pPr>
      <w:r w:rsidRPr="00D67F30">
        <w:rPr>
          <w:rFonts w:ascii="Calibri Light" w:eastAsia="Times New Roman" w:hAnsi="Calibri Light" w:cs="Calibri Light"/>
          <w:i/>
          <w:lang w:eastAsia="pl-PL"/>
        </w:rPr>
        <w:t>(pełna nazwa/firma, adres)</w:t>
      </w:r>
    </w:p>
    <w:p w14:paraId="01F1A86E" w14:textId="77777777" w:rsidR="00E13237" w:rsidRPr="00D67F30" w:rsidRDefault="00E13237" w:rsidP="00E13237">
      <w:pPr>
        <w:spacing w:after="0" w:line="264" w:lineRule="auto"/>
        <w:ind w:right="5953"/>
        <w:rPr>
          <w:rFonts w:ascii="Calibri Light" w:eastAsia="Times New Roman" w:hAnsi="Calibri Light" w:cs="Calibri Light"/>
          <w:i/>
          <w:lang w:eastAsia="pl-PL"/>
        </w:rPr>
      </w:pPr>
    </w:p>
    <w:p w14:paraId="2ED747C6" w14:textId="77777777" w:rsidR="00E13237" w:rsidRPr="00D67F30" w:rsidRDefault="00E13237" w:rsidP="00E13237">
      <w:pPr>
        <w:spacing w:after="0" w:line="264" w:lineRule="auto"/>
        <w:rPr>
          <w:rFonts w:ascii="Calibri Light" w:eastAsia="Times New Roman" w:hAnsi="Calibri Light" w:cs="Calibri Light"/>
          <w:u w:val="single"/>
          <w:lang w:eastAsia="pl-PL"/>
        </w:rPr>
      </w:pPr>
      <w:r w:rsidRPr="00D67F30">
        <w:rPr>
          <w:rFonts w:ascii="Calibri Light" w:eastAsia="Times New Roman" w:hAnsi="Calibri Light" w:cs="Calibri Light"/>
          <w:u w:val="single"/>
          <w:lang w:eastAsia="pl-PL"/>
        </w:rPr>
        <w:t>reprezentowany przez:</w:t>
      </w:r>
    </w:p>
    <w:p w14:paraId="13E9392C" w14:textId="77777777" w:rsidR="00E13237" w:rsidRPr="00D67F30" w:rsidRDefault="00E13237" w:rsidP="00E13237">
      <w:pPr>
        <w:spacing w:after="0" w:line="264" w:lineRule="auto"/>
        <w:ind w:right="5954"/>
        <w:rPr>
          <w:rFonts w:ascii="Calibri Light" w:eastAsia="Times New Roman" w:hAnsi="Calibri Light" w:cs="Calibri Light"/>
          <w:lang w:eastAsia="pl-PL"/>
        </w:rPr>
      </w:pPr>
      <w:r w:rsidRPr="00D67F30">
        <w:rPr>
          <w:rFonts w:ascii="Calibri Light" w:eastAsia="Times New Roman" w:hAnsi="Calibri Light" w:cs="Calibri Light"/>
          <w:lang w:eastAsia="pl-PL"/>
        </w:rPr>
        <w:t>…………………………………………………………………………………………………………..………</w:t>
      </w:r>
    </w:p>
    <w:p w14:paraId="754306FA" w14:textId="77777777" w:rsidR="00E13237" w:rsidRPr="00D67F30" w:rsidRDefault="00E13237" w:rsidP="00E13237">
      <w:pPr>
        <w:spacing w:after="0" w:line="264" w:lineRule="auto"/>
        <w:ind w:right="5953"/>
        <w:rPr>
          <w:rFonts w:ascii="Calibri Light" w:eastAsia="Times New Roman" w:hAnsi="Calibri Light" w:cs="Calibri Light"/>
          <w:i/>
          <w:lang w:eastAsia="pl-PL"/>
        </w:rPr>
      </w:pPr>
      <w:r w:rsidRPr="00D67F30">
        <w:rPr>
          <w:rFonts w:ascii="Calibri Light" w:eastAsia="Times New Roman" w:hAnsi="Calibri Light" w:cs="Calibri Light"/>
          <w:i/>
          <w:lang w:eastAsia="pl-PL"/>
        </w:rPr>
        <w:t>(imię, nazwisko, stanowisko/podstawa do reprezentacji)</w:t>
      </w:r>
    </w:p>
    <w:p w14:paraId="276F954A" w14:textId="77777777" w:rsidR="00E13237" w:rsidRPr="00D67F30" w:rsidRDefault="00E13237" w:rsidP="00E13237">
      <w:pPr>
        <w:spacing w:after="0" w:line="264" w:lineRule="auto"/>
        <w:rPr>
          <w:rFonts w:ascii="Calibri Light" w:eastAsia="Times New Roman" w:hAnsi="Calibri Light" w:cs="Calibri Light"/>
          <w:b/>
          <w:lang w:eastAsia="pl-PL"/>
        </w:rPr>
      </w:pPr>
    </w:p>
    <w:p w14:paraId="7EBF0415" w14:textId="77777777" w:rsidR="00E13237" w:rsidRPr="00D67F30" w:rsidRDefault="00E13237" w:rsidP="00E13237">
      <w:pPr>
        <w:spacing w:after="0" w:line="264" w:lineRule="auto"/>
        <w:jc w:val="center"/>
        <w:rPr>
          <w:rFonts w:ascii="Calibri Light" w:eastAsia="Times New Roman" w:hAnsi="Calibri Light" w:cs="Calibri Light"/>
          <w:b/>
          <w:u w:val="single"/>
          <w:lang w:eastAsia="pl-PL"/>
        </w:rPr>
      </w:pPr>
      <w:r w:rsidRPr="00D67F30">
        <w:rPr>
          <w:rFonts w:ascii="Calibri Light" w:eastAsia="Times New Roman" w:hAnsi="Calibri Light" w:cs="Calibri Light"/>
          <w:b/>
          <w:u w:val="single"/>
          <w:lang w:eastAsia="pl-PL"/>
        </w:rPr>
        <w:t xml:space="preserve">Oświadczenia Wykonawcy/Wykonawcy wspólnie ubiegającego się o udzielenie zamówienia DOTYCZĄCE PRZESŁANEK WYKLUCZENIA Z ART. 5K ROZPORZĄDZENIA 833/2014 ORAZ ART. 7 UST. 1 USTAWY </w:t>
      </w:r>
      <w:r w:rsidRPr="00D67F30">
        <w:rPr>
          <w:rFonts w:ascii="Calibri Light" w:eastAsia="Times New Roman" w:hAnsi="Calibri Light" w:cs="Calibri Light"/>
          <w:b/>
          <w:caps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14:paraId="010C8F6C" w14:textId="77777777" w:rsidR="00E13237" w:rsidRPr="00D67F30" w:rsidRDefault="00E13237" w:rsidP="00E13237">
      <w:pPr>
        <w:spacing w:after="0" w:line="264" w:lineRule="auto"/>
        <w:jc w:val="center"/>
        <w:rPr>
          <w:rFonts w:ascii="Calibri Light" w:eastAsia="Times New Roman" w:hAnsi="Calibri Light" w:cs="Calibri Light"/>
          <w:b/>
          <w:u w:val="single"/>
          <w:lang w:eastAsia="pl-PL"/>
        </w:rPr>
      </w:pPr>
    </w:p>
    <w:p w14:paraId="59E6C407" w14:textId="77777777" w:rsidR="00E13237" w:rsidRPr="00D67F30" w:rsidRDefault="00E13237" w:rsidP="00E13237">
      <w:pPr>
        <w:spacing w:after="0" w:line="264" w:lineRule="auto"/>
        <w:ind w:firstLine="709"/>
        <w:jc w:val="both"/>
        <w:rPr>
          <w:rFonts w:ascii="Calibri Light" w:eastAsia="Times New Roman" w:hAnsi="Calibri Light" w:cs="Calibri Light"/>
          <w:lang w:eastAsia="pl-PL"/>
        </w:rPr>
      </w:pPr>
      <w:r w:rsidRPr="00D67F30">
        <w:rPr>
          <w:rFonts w:ascii="Calibri Light" w:eastAsia="Times New Roman" w:hAnsi="Calibri Light" w:cs="Calibri Light"/>
          <w:lang w:eastAsia="pl-PL"/>
        </w:rPr>
        <w:t>Na potrzeby postępowania o udzielenie zamówienia pn.</w:t>
      </w:r>
      <w:r w:rsidRPr="00D67F30">
        <w:rPr>
          <w:rFonts w:ascii="Calibri Light" w:eastAsia="Times New Roman" w:hAnsi="Calibri Light" w:cs="Calibri Light"/>
          <w:b/>
          <w:bCs/>
          <w:lang w:eastAsia="pl-PL"/>
        </w:rPr>
        <w:t xml:space="preserve"> </w:t>
      </w:r>
      <w:r w:rsidRPr="00D67F30">
        <w:rPr>
          <w:rFonts w:ascii="Calibri Light" w:eastAsia="Times New Roman" w:hAnsi="Calibri Light" w:cs="Calibri Light"/>
          <w:lang w:eastAsia="pl-PL"/>
        </w:rPr>
        <w:t>„</w:t>
      </w:r>
      <w:r w:rsidRPr="00D67F30">
        <w:rPr>
          <w:rFonts w:ascii="Calibri Light" w:eastAsia="Times New Roman" w:hAnsi="Calibri Light" w:cs="Calibri Light"/>
          <w:b/>
          <w:bCs/>
          <w:i/>
          <w:lang w:eastAsia="pl-PL"/>
        </w:rPr>
        <w:t>Wykonanie badania intensywności oświetlenia nawigacyjnego drogi startowej oraz podejścia do lądowania na kierunkach 08 oraz 26</w:t>
      </w:r>
      <w:r w:rsidRPr="00D67F30">
        <w:rPr>
          <w:rFonts w:ascii="Calibri Light" w:eastAsia="Times New Roman" w:hAnsi="Calibri Light" w:cs="Calibri Light"/>
          <w:b/>
          <w:i/>
          <w:lang w:eastAsia="pl-PL"/>
        </w:rPr>
        <w:t>"</w:t>
      </w:r>
      <w:r w:rsidRPr="00D67F30">
        <w:rPr>
          <w:rFonts w:ascii="Calibri Light" w:eastAsia="Times New Roman" w:hAnsi="Calibri Light" w:cs="Calibri Light"/>
          <w:lang w:eastAsia="pl-PL"/>
        </w:rPr>
        <w:t xml:space="preserve"> nr sprawy P-071/25,</w:t>
      </w:r>
      <w:r w:rsidRPr="00D67F30">
        <w:rPr>
          <w:rFonts w:ascii="Calibri Light" w:eastAsia="Times New Roman" w:hAnsi="Calibri Light" w:cs="Calibri Light"/>
          <w:i/>
          <w:lang w:eastAsia="pl-PL"/>
        </w:rPr>
        <w:t xml:space="preserve"> </w:t>
      </w:r>
      <w:r w:rsidRPr="00D67F30">
        <w:rPr>
          <w:rFonts w:ascii="Calibri Light" w:eastAsia="Times New Roman" w:hAnsi="Calibri Light" w:cs="Calibri Light"/>
          <w:lang w:eastAsia="pl-PL"/>
        </w:rPr>
        <w:t>prowadzonego przez Zamawiającego – Mazowiecki Port Lotniczy Warszawa-Modlin Sp. z o.o.</w:t>
      </w:r>
      <w:r w:rsidRPr="00D67F30">
        <w:rPr>
          <w:rFonts w:ascii="Calibri Light" w:eastAsia="Times New Roman" w:hAnsi="Calibri Light" w:cs="Calibri Light"/>
          <w:i/>
          <w:lang w:eastAsia="pl-PL"/>
        </w:rPr>
        <w:t xml:space="preserve">, </w:t>
      </w:r>
      <w:r w:rsidRPr="00D67F30">
        <w:rPr>
          <w:rFonts w:ascii="Calibri Light" w:eastAsia="Times New Roman" w:hAnsi="Calibri Light" w:cs="Calibri Light"/>
          <w:lang w:eastAsia="pl-PL"/>
        </w:rPr>
        <w:t>oświadczam, co następuje:</w:t>
      </w:r>
    </w:p>
    <w:p w14:paraId="04FB1751" w14:textId="77777777" w:rsidR="00E13237" w:rsidRPr="00D67F30" w:rsidRDefault="00E13237" w:rsidP="00E13237">
      <w:pPr>
        <w:shd w:val="clear" w:color="auto" w:fill="BFBFBF"/>
        <w:spacing w:after="0" w:line="264" w:lineRule="auto"/>
        <w:rPr>
          <w:rFonts w:ascii="Calibri Light" w:eastAsia="Times New Roman" w:hAnsi="Calibri Light" w:cs="Calibri Light"/>
          <w:b/>
          <w:lang w:eastAsia="pl-PL"/>
        </w:rPr>
      </w:pPr>
      <w:r w:rsidRPr="00D67F30">
        <w:rPr>
          <w:rFonts w:ascii="Calibri Light" w:eastAsia="Times New Roman" w:hAnsi="Calibri Light" w:cs="Calibri Light"/>
          <w:b/>
          <w:lang w:eastAsia="pl-PL"/>
        </w:rPr>
        <w:t>OŚWIADCZENIA DOTYCZĄCE WYKONAWCY:</w:t>
      </w:r>
    </w:p>
    <w:p w14:paraId="2FBA240B" w14:textId="77777777" w:rsidR="00E13237" w:rsidRPr="00D67F30" w:rsidRDefault="00E13237" w:rsidP="00E13237">
      <w:pPr>
        <w:numPr>
          <w:ilvl w:val="0"/>
          <w:numId w:val="12"/>
        </w:numPr>
        <w:spacing w:after="0" w:line="264" w:lineRule="auto"/>
        <w:contextualSpacing/>
        <w:jc w:val="both"/>
        <w:rPr>
          <w:rFonts w:ascii="Calibri Light" w:hAnsi="Calibri Light" w:cs="Calibri Light"/>
          <w:b/>
          <w:bCs/>
          <w:lang w:val="x-none"/>
        </w:rPr>
      </w:pPr>
      <w:r w:rsidRPr="00D67F30">
        <w:rPr>
          <w:rFonts w:ascii="Calibri Light" w:hAnsi="Calibri Light" w:cs="Calibri Light"/>
          <w:lang w:val="x-none"/>
        </w:rPr>
        <w:t xml:space="preserve">Oświadczam, że nie podlegam wykluczeniu z postępowania na podstawie </w:t>
      </w:r>
      <w:r w:rsidRPr="00D67F30">
        <w:rPr>
          <w:rFonts w:ascii="Calibri Light" w:hAnsi="Calibri Light" w:cs="Calibri Light"/>
          <w:lang w:val="x-none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67F30">
        <w:rPr>
          <w:rFonts w:ascii="Calibri Light" w:hAnsi="Calibri Light" w:cs="Calibri Light"/>
          <w:vertAlign w:val="superscript"/>
          <w:lang w:val="x-none"/>
        </w:rPr>
        <w:footnoteReference w:id="1"/>
      </w:r>
    </w:p>
    <w:p w14:paraId="13057485" w14:textId="77777777" w:rsidR="00E13237" w:rsidRPr="00D67F30" w:rsidRDefault="00E13237" w:rsidP="00E13237">
      <w:pPr>
        <w:numPr>
          <w:ilvl w:val="0"/>
          <w:numId w:val="12"/>
        </w:numPr>
        <w:spacing w:after="0" w:line="264" w:lineRule="auto"/>
        <w:jc w:val="both"/>
        <w:rPr>
          <w:rFonts w:ascii="Calibri Light" w:eastAsia="Times New Roman" w:hAnsi="Calibri Light" w:cs="Calibri Light"/>
          <w:b/>
          <w:bCs/>
          <w:lang w:eastAsia="pl-PL"/>
        </w:rPr>
      </w:pPr>
      <w:r w:rsidRPr="00D67F30">
        <w:rPr>
          <w:rFonts w:ascii="Calibri Light" w:eastAsia="Times New Roman" w:hAnsi="Calibri Light" w:cs="Calibri Light"/>
          <w:lang w:eastAsia="pl-PL"/>
        </w:rPr>
        <w:lastRenderedPageBreak/>
        <w:t xml:space="preserve">Oświadczam, że nie zachodzą w stosunku do mnie przesłanki wykluczenia z postępowania na podstawie art. </w:t>
      </w:r>
      <w:r w:rsidRPr="00D67F30">
        <w:rPr>
          <w:rFonts w:ascii="Calibri Light" w:eastAsia="Times New Roman" w:hAnsi="Calibri Light" w:cs="Calibri Light"/>
          <w:color w:val="222222"/>
          <w:lang w:eastAsia="pl-PL"/>
        </w:rPr>
        <w:t>7 ust. 1 ustawy z dnia 13 kwietnia 2022 r.</w:t>
      </w:r>
      <w:r w:rsidRPr="00D67F30">
        <w:rPr>
          <w:rFonts w:ascii="Calibri Light" w:eastAsia="Times New Roman" w:hAnsi="Calibri Light" w:cs="Calibri Light"/>
          <w:i/>
          <w:iCs/>
          <w:color w:val="222222"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D67F30">
        <w:rPr>
          <w:rFonts w:ascii="Calibri Light" w:eastAsia="Times New Roman" w:hAnsi="Calibri Light" w:cs="Calibri Light"/>
          <w:color w:val="222222"/>
          <w:lang w:eastAsia="pl-PL"/>
        </w:rPr>
        <w:t>(Dz. U. poz. 835)</w:t>
      </w:r>
      <w:r w:rsidRPr="00D67F30">
        <w:rPr>
          <w:rFonts w:ascii="Calibri Light" w:eastAsia="Times New Roman" w:hAnsi="Calibri Light" w:cs="Calibri Light"/>
          <w:i/>
          <w:iCs/>
          <w:color w:val="222222"/>
          <w:lang w:eastAsia="pl-PL"/>
        </w:rPr>
        <w:t>.</w:t>
      </w:r>
      <w:r w:rsidRPr="00D67F30">
        <w:rPr>
          <w:rFonts w:ascii="Calibri Light" w:eastAsia="Times New Roman" w:hAnsi="Calibri Light" w:cs="Calibri Light"/>
          <w:color w:val="222222"/>
          <w:vertAlign w:val="superscript"/>
          <w:lang w:eastAsia="pl-PL"/>
        </w:rPr>
        <w:footnoteReference w:id="2"/>
      </w:r>
    </w:p>
    <w:p w14:paraId="5353C079" w14:textId="77777777" w:rsidR="00E13237" w:rsidRPr="00D67F30" w:rsidRDefault="00E13237" w:rsidP="00E13237">
      <w:pPr>
        <w:shd w:val="clear" w:color="auto" w:fill="BFBFBF"/>
        <w:spacing w:after="0" w:line="264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67F30">
        <w:rPr>
          <w:rFonts w:ascii="Calibri Light" w:eastAsia="Times New Roman" w:hAnsi="Calibri Light" w:cs="Calibri Light"/>
          <w:b/>
          <w:lang w:eastAsia="pl-PL"/>
        </w:rPr>
        <w:t>INFORMACJA DOTYCZĄCA POLEGANIA NA ZDOLNOŚCIACH LUB SYTUACJI PODMIOTU UDOSTĘPNIAJĄCEGO ZASOBY W ZAKRESIE ODPOWIADAJĄCYM PONAD 10% WARTOŚCI ZAMÓWIENIA</w:t>
      </w:r>
      <w:r w:rsidRPr="00D67F30">
        <w:rPr>
          <w:rFonts w:ascii="Calibri Light" w:eastAsia="Times New Roman" w:hAnsi="Calibri Light" w:cs="Calibri Light"/>
          <w:b/>
          <w:bCs/>
          <w:lang w:eastAsia="pl-PL"/>
        </w:rPr>
        <w:t>:</w:t>
      </w:r>
    </w:p>
    <w:p w14:paraId="4F0BB799" w14:textId="77777777" w:rsidR="00E13237" w:rsidRPr="00D67F30" w:rsidRDefault="00E13237" w:rsidP="00E13237">
      <w:pPr>
        <w:spacing w:after="0" w:line="264" w:lineRule="auto"/>
        <w:jc w:val="both"/>
        <w:rPr>
          <w:rFonts w:ascii="Calibri Light" w:eastAsia="Times New Roman" w:hAnsi="Calibri Light" w:cs="Calibri Light"/>
          <w:lang w:eastAsia="pl-PL"/>
        </w:rPr>
      </w:pPr>
      <w:bookmarkStart w:id="2" w:name="_Hlk99016800"/>
      <w:r w:rsidRPr="00D67F30">
        <w:rPr>
          <w:rFonts w:ascii="Calibri Light" w:eastAsia="Times New Roman" w:hAnsi="Calibri Light" w:cs="Calibri Light"/>
          <w:color w:val="0070C0"/>
          <w:lang w:eastAsia="pl-PL"/>
        </w:rPr>
        <w:t>[UWAGA</w:t>
      </w:r>
      <w:r w:rsidRPr="00D67F30">
        <w:rPr>
          <w:rFonts w:ascii="Calibri Light" w:eastAsia="Times New Roman" w:hAnsi="Calibri Light" w:cs="Calibri Light"/>
          <w:i/>
          <w:color w:val="0070C0"/>
          <w:lang w:eastAsia="pl-PL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D67F30">
        <w:rPr>
          <w:rFonts w:ascii="Calibri Light" w:eastAsia="Times New Roman" w:hAnsi="Calibri Light" w:cs="Calibri Light"/>
          <w:color w:val="0070C0"/>
          <w:lang w:eastAsia="pl-PL"/>
        </w:rPr>
        <w:t>]</w:t>
      </w:r>
      <w:bookmarkEnd w:id="2"/>
    </w:p>
    <w:p w14:paraId="0F8F5A07" w14:textId="77777777" w:rsidR="00E13237" w:rsidRPr="00D67F30" w:rsidRDefault="00E13237" w:rsidP="00E13237">
      <w:pPr>
        <w:spacing w:after="0" w:line="264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67F30">
        <w:rPr>
          <w:rFonts w:ascii="Calibri Light" w:eastAsia="Times New Roman" w:hAnsi="Calibri Light" w:cs="Calibri Light"/>
          <w:lang w:eastAsia="pl-PL"/>
        </w:rPr>
        <w:t>Oświadczam, że w celu wykazania spełniania warunków udziału w postępowaniu, określonych przez Zamawiającego w Rozdz. VI SIWZ</w:t>
      </w:r>
      <w:r w:rsidRPr="00D67F30">
        <w:rPr>
          <w:rFonts w:ascii="Calibri Light" w:eastAsia="Times New Roman" w:hAnsi="Calibri Light" w:cs="Calibri Light"/>
          <w:i/>
          <w:lang w:eastAsia="pl-PL"/>
        </w:rPr>
        <w:t>,</w:t>
      </w:r>
      <w:r w:rsidRPr="00D67F30">
        <w:rPr>
          <w:rFonts w:ascii="Calibri Light" w:eastAsia="Times New Roman" w:hAnsi="Calibri Light" w:cs="Calibri Light"/>
          <w:lang w:eastAsia="pl-PL"/>
        </w:rPr>
        <w:t xml:space="preserve"> polegam na zdolnościach lub sytuacji następującego podmiotu udostępniającego zasoby: ………………………………………………………………. </w:t>
      </w:r>
      <w:bookmarkStart w:id="3" w:name="_Hlk99014455"/>
      <w:r w:rsidRPr="00D67F30">
        <w:rPr>
          <w:rFonts w:ascii="Calibri Light" w:eastAsia="Times New Roman" w:hAnsi="Calibri Light" w:cs="Calibri Light"/>
          <w:lang w:eastAsia="pl-PL"/>
        </w:rPr>
        <w:t>………………………………………………………………………...………………………………………………………………….…</w:t>
      </w:r>
      <w:r w:rsidRPr="00D67F30">
        <w:rPr>
          <w:rFonts w:ascii="Calibri Light" w:eastAsia="Times New Roman" w:hAnsi="Calibri Light" w:cs="Calibri Light"/>
          <w:i/>
          <w:lang w:eastAsia="pl-PL"/>
        </w:rPr>
        <w:t xml:space="preserve"> </w:t>
      </w:r>
      <w:bookmarkEnd w:id="3"/>
      <w:r w:rsidRPr="00D67F30">
        <w:rPr>
          <w:rFonts w:ascii="Calibri Light" w:eastAsia="Times New Roman" w:hAnsi="Calibri Light" w:cs="Calibri Light"/>
          <w:i/>
          <w:lang w:eastAsia="pl-PL"/>
        </w:rPr>
        <w:t>(podać pełną nazwę/firmę, adres, a także w zależności od podmiotu: NIP/PESEL, KRS/</w:t>
      </w:r>
      <w:proofErr w:type="spellStart"/>
      <w:r w:rsidRPr="00D67F30">
        <w:rPr>
          <w:rFonts w:ascii="Calibri Light" w:eastAsia="Times New Roman" w:hAnsi="Calibri Light" w:cs="Calibri Light"/>
          <w:i/>
          <w:lang w:eastAsia="pl-PL"/>
        </w:rPr>
        <w:t>CEiDG</w:t>
      </w:r>
      <w:proofErr w:type="spellEnd"/>
      <w:r w:rsidRPr="00D67F30">
        <w:rPr>
          <w:rFonts w:ascii="Calibri Light" w:eastAsia="Times New Roman" w:hAnsi="Calibri Light" w:cs="Calibri Light"/>
          <w:i/>
          <w:lang w:eastAsia="pl-PL"/>
        </w:rPr>
        <w:t>)</w:t>
      </w:r>
      <w:r w:rsidRPr="00D67F30">
        <w:rPr>
          <w:rFonts w:ascii="Calibri Light" w:eastAsia="Times New Roman" w:hAnsi="Calibri Light" w:cs="Calibri Light"/>
          <w:lang w:eastAsia="pl-PL"/>
        </w:rPr>
        <w:t>,</w:t>
      </w:r>
      <w:r w:rsidRPr="00D67F30">
        <w:rPr>
          <w:rFonts w:ascii="Calibri Light" w:eastAsia="Times New Roman" w:hAnsi="Calibri Light" w:cs="Calibri Light"/>
          <w:lang w:eastAsia="pl-PL"/>
        </w:rPr>
        <w:br/>
        <w:t xml:space="preserve">w następującym zakresie: …………………………………………………………………………… </w:t>
      </w:r>
      <w:r w:rsidRPr="00D67F30">
        <w:rPr>
          <w:rFonts w:ascii="Calibri Light" w:eastAsia="Times New Roman" w:hAnsi="Calibri Light" w:cs="Calibri Light"/>
          <w:i/>
          <w:lang w:eastAsia="pl-PL"/>
        </w:rPr>
        <w:t>(określić odpowiedni zakres udostępnianych zasobów dla wskazanego podmiotu)</w:t>
      </w:r>
      <w:r w:rsidRPr="00D67F30">
        <w:rPr>
          <w:rFonts w:ascii="Calibri Light" w:eastAsia="Times New Roman" w:hAnsi="Calibri Light" w:cs="Calibri Light"/>
          <w:iCs/>
          <w:lang w:eastAsia="pl-PL"/>
        </w:rPr>
        <w:t>,</w:t>
      </w:r>
      <w:r w:rsidRPr="00D67F30">
        <w:rPr>
          <w:rFonts w:ascii="Calibri Light" w:eastAsia="Times New Roman" w:hAnsi="Calibri Light" w:cs="Calibri Light"/>
          <w:i/>
          <w:lang w:eastAsia="pl-PL"/>
        </w:rPr>
        <w:br/>
      </w:r>
      <w:r w:rsidRPr="00D67F30">
        <w:rPr>
          <w:rFonts w:ascii="Calibri Light" w:eastAsia="Times New Roman" w:hAnsi="Calibri Light" w:cs="Calibri Light"/>
          <w:lang w:eastAsia="pl-PL"/>
        </w:rPr>
        <w:t xml:space="preserve">co odpowiada ponad 10% wartości przedmiotowego zamówienia. </w:t>
      </w:r>
    </w:p>
    <w:p w14:paraId="097D722C" w14:textId="77777777" w:rsidR="00E13237" w:rsidRPr="00D67F30" w:rsidRDefault="00E13237" w:rsidP="00E13237">
      <w:pPr>
        <w:shd w:val="clear" w:color="auto" w:fill="BFBFBF"/>
        <w:spacing w:after="0" w:line="264" w:lineRule="auto"/>
        <w:jc w:val="both"/>
        <w:rPr>
          <w:rFonts w:ascii="Calibri Light" w:eastAsia="Times New Roman" w:hAnsi="Calibri Light" w:cs="Calibri Light"/>
          <w:b/>
          <w:lang w:eastAsia="pl-PL"/>
        </w:rPr>
      </w:pPr>
      <w:r w:rsidRPr="00D67F30">
        <w:rPr>
          <w:rFonts w:ascii="Calibri Light" w:eastAsia="Times New Roman" w:hAnsi="Calibri Light" w:cs="Calibri Light"/>
          <w:b/>
          <w:lang w:eastAsia="pl-PL"/>
        </w:rPr>
        <w:t>OŚWIADCZENIE DOTYCZĄCE PODWYKONAWCY, NA KTÓREGO PRZYPADA PONAD 10% WARTOŚCI ZAMÓWIENIA:</w:t>
      </w:r>
    </w:p>
    <w:p w14:paraId="2C91BB3B" w14:textId="77777777" w:rsidR="00E13237" w:rsidRPr="00D67F30" w:rsidRDefault="00E13237" w:rsidP="00E13237">
      <w:pPr>
        <w:spacing w:after="0" w:line="264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67F30">
        <w:rPr>
          <w:rFonts w:ascii="Calibri Light" w:eastAsia="Times New Roman" w:hAnsi="Calibri Light" w:cs="Calibri Light"/>
          <w:color w:val="0070C0"/>
          <w:lang w:eastAsia="pl-PL"/>
        </w:rPr>
        <w:t>[UWAGA</w:t>
      </w:r>
      <w:r w:rsidRPr="00D67F30">
        <w:rPr>
          <w:rFonts w:ascii="Calibri Light" w:eastAsia="Times New Roman" w:hAnsi="Calibri Light" w:cs="Calibri Light"/>
          <w:i/>
          <w:color w:val="0070C0"/>
          <w:lang w:eastAsia="pl-PL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D67F30">
        <w:rPr>
          <w:rFonts w:ascii="Calibri Light" w:eastAsia="Times New Roman" w:hAnsi="Calibri Light" w:cs="Calibri Light"/>
          <w:color w:val="0070C0"/>
          <w:lang w:eastAsia="pl-PL"/>
        </w:rPr>
        <w:t>]</w:t>
      </w:r>
    </w:p>
    <w:p w14:paraId="6DC89794" w14:textId="77777777" w:rsidR="00E13237" w:rsidRPr="00D67F30" w:rsidRDefault="00E13237" w:rsidP="00E13237">
      <w:pPr>
        <w:spacing w:after="0" w:line="264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67F30">
        <w:rPr>
          <w:rFonts w:ascii="Calibri Light" w:eastAsia="Times New Roman" w:hAnsi="Calibri Light" w:cs="Calibri Light"/>
          <w:lang w:eastAsia="pl-PL"/>
        </w:rPr>
        <w:t xml:space="preserve">Oświadczam, że w stosunku do następującego podmiotu, będącego podwykonawcą, na którego przypada ponad 10% wartości zamówienia: …………………………..……………………….. ……………………………………………………………………………………………….………..….…… </w:t>
      </w:r>
      <w:r w:rsidRPr="00D67F30">
        <w:rPr>
          <w:rFonts w:ascii="Calibri Light" w:eastAsia="Times New Roman" w:hAnsi="Calibri Light" w:cs="Calibri Light"/>
          <w:i/>
          <w:lang w:eastAsia="pl-PL"/>
        </w:rPr>
        <w:t>(podać pełną nazwę/firmę, adres, a także w zależności od podmiotu: NIP/PESEL, KRS/</w:t>
      </w:r>
      <w:proofErr w:type="spellStart"/>
      <w:r w:rsidRPr="00D67F30">
        <w:rPr>
          <w:rFonts w:ascii="Calibri Light" w:eastAsia="Times New Roman" w:hAnsi="Calibri Light" w:cs="Calibri Light"/>
          <w:i/>
          <w:lang w:eastAsia="pl-PL"/>
        </w:rPr>
        <w:t>CEiDG</w:t>
      </w:r>
      <w:proofErr w:type="spellEnd"/>
      <w:r w:rsidRPr="00D67F30">
        <w:rPr>
          <w:rFonts w:ascii="Calibri Light" w:eastAsia="Times New Roman" w:hAnsi="Calibri Light" w:cs="Calibri Light"/>
          <w:i/>
          <w:lang w:eastAsia="pl-PL"/>
        </w:rPr>
        <w:t>)</w:t>
      </w:r>
      <w:r w:rsidRPr="00D67F30">
        <w:rPr>
          <w:rFonts w:ascii="Calibri Light" w:eastAsia="Times New Roman" w:hAnsi="Calibri Light" w:cs="Calibri Light"/>
          <w:lang w:eastAsia="pl-PL"/>
        </w:rPr>
        <w:t>,</w:t>
      </w:r>
      <w:r w:rsidRPr="00D67F30">
        <w:rPr>
          <w:rFonts w:ascii="Calibri Light" w:eastAsia="Times New Roman" w:hAnsi="Calibri Light" w:cs="Calibri Light"/>
          <w:lang w:eastAsia="pl-PL"/>
        </w:rPr>
        <w:br/>
      </w:r>
      <w:r w:rsidRPr="00D67F30">
        <w:rPr>
          <w:rFonts w:ascii="Calibri Light" w:eastAsia="Times New Roman" w:hAnsi="Calibri Light" w:cs="Calibri Light"/>
          <w:lang w:eastAsia="pl-PL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14:paraId="436BFE1A" w14:textId="77777777" w:rsidR="00E13237" w:rsidRPr="00D67F30" w:rsidRDefault="00E13237" w:rsidP="00E13237">
      <w:pPr>
        <w:shd w:val="clear" w:color="auto" w:fill="BFBFBF"/>
        <w:spacing w:after="0" w:line="264" w:lineRule="auto"/>
        <w:jc w:val="both"/>
        <w:rPr>
          <w:rFonts w:ascii="Calibri Light" w:eastAsia="Times New Roman" w:hAnsi="Calibri Light" w:cs="Calibri Light"/>
          <w:b/>
          <w:lang w:eastAsia="pl-PL"/>
        </w:rPr>
      </w:pPr>
      <w:r w:rsidRPr="00D67F30">
        <w:rPr>
          <w:rFonts w:ascii="Calibri Light" w:eastAsia="Times New Roman" w:hAnsi="Calibri Light" w:cs="Calibri Light"/>
          <w:b/>
          <w:lang w:eastAsia="pl-PL"/>
        </w:rPr>
        <w:t>OŚWIADCZENIE DOTYCZĄCE DOSTAWCY, NA KTÓREGO PRZYPADA PONAD 10% WARTOŚCI ZAMÓWIENIA:</w:t>
      </w:r>
    </w:p>
    <w:p w14:paraId="210016AB" w14:textId="77777777" w:rsidR="00E13237" w:rsidRPr="00D67F30" w:rsidRDefault="00E13237" w:rsidP="00E13237">
      <w:pPr>
        <w:spacing w:after="0" w:line="264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67F30">
        <w:rPr>
          <w:rFonts w:ascii="Calibri Light" w:eastAsia="Times New Roman" w:hAnsi="Calibri Light" w:cs="Calibri Light"/>
          <w:color w:val="0070C0"/>
          <w:lang w:eastAsia="pl-PL"/>
        </w:rPr>
        <w:t>[UWAGA</w:t>
      </w:r>
      <w:r w:rsidRPr="00D67F30">
        <w:rPr>
          <w:rFonts w:ascii="Calibri Light" w:eastAsia="Times New Roman" w:hAnsi="Calibri Light" w:cs="Calibri Light"/>
          <w:i/>
          <w:color w:val="0070C0"/>
          <w:lang w:eastAsia="pl-PL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D67F30">
        <w:rPr>
          <w:rFonts w:ascii="Calibri Light" w:eastAsia="Times New Roman" w:hAnsi="Calibri Light" w:cs="Calibri Light"/>
          <w:color w:val="0070C0"/>
          <w:lang w:eastAsia="pl-PL"/>
        </w:rPr>
        <w:t>]</w:t>
      </w:r>
    </w:p>
    <w:p w14:paraId="1B727531" w14:textId="77777777" w:rsidR="00E13237" w:rsidRPr="00D67F30" w:rsidRDefault="00E13237" w:rsidP="00E13237">
      <w:pPr>
        <w:spacing w:after="0" w:line="264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67F30">
        <w:rPr>
          <w:rFonts w:ascii="Calibri Light" w:eastAsia="Times New Roman" w:hAnsi="Calibri Light" w:cs="Calibri Light"/>
          <w:lang w:eastAsia="pl-PL"/>
        </w:rPr>
        <w:t xml:space="preserve">Oświadczam, że w stosunku do następującego podmiotu, będącego dostawcą, na którego przypada ponad 10% wartości zamówienia: ………………………………………………………………………… ……………………………………………………………………………………………….………..….…… </w:t>
      </w:r>
      <w:r w:rsidRPr="00D67F30">
        <w:rPr>
          <w:rFonts w:ascii="Calibri Light" w:eastAsia="Times New Roman" w:hAnsi="Calibri Light" w:cs="Calibri Light"/>
          <w:i/>
          <w:lang w:eastAsia="pl-PL"/>
        </w:rPr>
        <w:t>(podać pełną nazwę/firmę, adres, a także w zależności od podmiotu: NIP/PESEL, KRS/</w:t>
      </w:r>
      <w:proofErr w:type="spellStart"/>
      <w:r w:rsidRPr="00D67F30">
        <w:rPr>
          <w:rFonts w:ascii="Calibri Light" w:eastAsia="Times New Roman" w:hAnsi="Calibri Light" w:cs="Calibri Light"/>
          <w:i/>
          <w:lang w:eastAsia="pl-PL"/>
        </w:rPr>
        <w:t>CEiDG</w:t>
      </w:r>
      <w:proofErr w:type="spellEnd"/>
      <w:r w:rsidRPr="00D67F30">
        <w:rPr>
          <w:rFonts w:ascii="Calibri Light" w:eastAsia="Times New Roman" w:hAnsi="Calibri Light" w:cs="Calibri Light"/>
          <w:i/>
          <w:lang w:eastAsia="pl-PL"/>
        </w:rPr>
        <w:t>)</w:t>
      </w:r>
      <w:r w:rsidRPr="00D67F30">
        <w:rPr>
          <w:rFonts w:ascii="Calibri Light" w:eastAsia="Times New Roman" w:hAnsi="Calibri Light" w:cs="Calibri Light"/>
          <w:lang w:eastAsia="pl-PL"/>
        </w:rPr>
        <w:t>,</w:t>
      </w:r>
      <w:r w:rsidRPr="00D67F30">
        <w:rPr>
          <w:rFonts w:ascii="Calibri Light" w:eastAsia="Times New Roman" w:hAnsi="Calibri Light" w:cs="Calibri Light"/>
          <w:lang w:eastAsia="pl-PL"/>
        </w:rPr>
        <w:br/>
        <w:t>nie zachodzą podstawy wykluczenia z postępowania o udzielenie zamówienia przewidziane w  art.  5k rozporządzenia 833/2014 w brzmieniu nadanym rozporządzeniem 2022/576.</w:t>
      </w:r>
    </w:p>
    <w:p w14:paraId="11068ED4" w14:textId="77777777" w:rsidR="00E13237" w:rsidRPr="00D67F30" w:rsidRDefault="00E13237" w:rsidP="00E13237">
      <w:pPr>
        <w:spacing w:after="0" w:line="264" w:lineRule="auto"/>
        <w:ind w:left="5664" w:firstLine="708"/>
        <w:jc w:val="both"/>
        <w:rPr>
          <w:rFonts w:ascii="Calibri Light" w:eastAsia="Times New Roman" w:hAnsi="Calibri Light" w:cs="Calibri Light"/>
          <w:i/>
          <w:lang w:eastAsia="pl-PL"/>
        </w:rPr>
      </w:pPr>
    </w:p>
    <w:p w14:paraId="43A20D11" w14:textId="77777777" w:rsidR="00E13237" w:rsidRPr="00D67F30" w:rsidRDefault="00E13237" w:rsidP="00E13237">
      <w:pPr>
        <w:shd w:val="clear" w:color="auto" w:fill="BFBFBF"/>
        <w:spacing w:after="0" w:line="264" w:lineRule="auto"/>
        <w:jc w:val="both"/>
        <w:rPr>
          <w:rFonts w:ascii="Calibri Light" w:eastAsia="Times New Roman" w:hAnsi="Calibri Light" w:cs="Calibri Light"/>
          <w:b/>
          <w:lang w:eastAsia="pl-PL"/>
        </w:rPr>
      </w:pPr>
      <w:r w:rsidRPr="00D67F30">
        <w:rPr>
          <w:rFonts w:ascii="Calibri Light" w:eastAsia="Times New Roman" w:hAnsi="Calibri Light" w:cs="Calibri Light"/>
          <w:b/>
          <w:lang w:eastAsia="pl-PL"/>
        </w:rPr>
        <w:t>OŚWIADCZENIE DOTYCZĄCE PODANYCH INFORMACJI:</w:t>
      </w:r>
    </w:p>
    <w:p w14:paraId="3ADC2BE7" w14:textId="77777777" w:rsidR="00E13237" w:rsidRPr="00D67F30" w:rsidRDefault="00E13237" w:rsidP="00E13237">
      <w:pPr>
        <w:spacing w:after="0" w:line="264" w:lineRule="auto"/>
        <w:jc w:val="both"/>
        <w:rPr>
          <w:rFonts w:ascii="Calibri Light" w:eastAsia="Times New Roman" w:hAnsi="Calibri Light" w:cs="Calibri Light"/>
          <w:b/>
          <w:lang w:eastAsia="pl-PL"/>
        </w:rPr>
      </w:pPr>
    </w:p>
    <w:p w14:paraId="2B8D17E2" w14:textId="77777777" w:rsidR="00E13237" w:rsidRPr="00D67F30" w:rsidRDefault="00E13237" w:rsidP="00E13237">
      <w:pPr>
        <w:spacing w:after="0" w:line="264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67F30">
        <w:rPr>
          <w:rFonts w:ascii="Calibri Light" w:eastAsia="Times New Roman" w:hAnsi="Calibri Light" w:cs="Calibri Light"/>
          <w:lang w:eastAsia="pl-PL"/>
        </w:rPr>
        <w:t xml:space="preserve">Oświadczam, że wszystkie informacje podane w powyższych oświadczeniach są aktualne </w:t>
      </w:r>
      <w:r w:rsidRPr="00D67F30">
        <w:rPr>
          <w:rFonts w:ascii="Calibri Light" w:eastAsia="Times New Roman" w:hAnsi="Calibri Light" w:cs="Calibri Light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5EDA0035" w14:textId="77777777" w:rsidR="00E13237" w:rsidRPr="00D67F30" w:rsidRDefault="00E13237" w:rsidP="00E13237">
      <w:pPr>
        <w:spacing w:after="0" w:line="264" w:lineRule="auto"/>
        <w:jc w:val="both"/>
        <w:rPr>
          <w:rFonts w:ascii="Calibri Light" w:eastAsia="Times New Roman" w:hAnsi="Calibri Light" w:cs="Calibri Light"/>
          <w:lang w:eastAsia="pl-PL"/>
        </w:rPr>
      </w:pPr>
    </w:p>
    <w:p w14:paraId="6C46D98D" w14:textId="77777777" w:rsidR="00E13237" w:rsidRPr="00D67F30" w:rsidRDefault="00E13237" w:rsidP="00E13237">
      <w:pPr>
        <w:spacing w:after="0" w:line="264" w:lineRule="auto"/>
        <w:jc w:val="both"/>
        <w:rPr>
          <w:rFonts w:ascii="Calibri Light" w:eastAsia="Times New Roman" w:hAnsi="Calibri Light" w:cs="Calibri Light"/>
          <w:i/>
          <w:lang w:eastAsia="pl-PL"/>
        </w:rPr>
      </w:pPr>
    </w:p>
    <w:p w14:paraId="7514F06E" w14:textId="77777777" w:rsidR="00E13237" w:rsidRPr="00D67F30" w:rsidRDefault="00E13237" w:rsidP="00E13237">
      <w:pPr>
        <w:spacing w:after="0" w:line="264" w:lineRule="auto"/>
        <w:jc w:val="both"/>
        <w:rPr>
          <w:rFonts w:ascii="Calibri Light" w:eastAsia="Times New Roman" w:hAnsi="Calibri Light" w:cs="Calibri Light"/>
          <w:i/>
          <w:lang w:eastAsia="pl-PL"/>
        </w:rPr>
      </w:pPr>
    </w:p>
    <w:p w14:paraId="3F588FB1" w14:textId="77777777" w:rsidR="00E13237" w:rsidRPr="00D67F30" w:rsidRDefault="00E13237" w:rsidP="00E13237">
      <w:pPr>
        <w:spacing w:after="0" w:line="264" w:lineRule="auto"/>
        <w:jc w:val="right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D67F30">
        <w:rPr>
          <w:rFonts w:ascii="Calibri Light" w:eastAsia="Times New Roman" w:hAnsi="Calibri Light" w:cs="Calibri Light"/>
          <w:lang w:eastAsia="pl-PL"/>
        </w:rPr>
        <w:tab/>
      </w:r>
      <w:r w:rsidRPr="00D67F30">
        <w:rPr>
          <w:rFonts w:ascii="Calibri Light" w:eastAsia="Times New Roman" w:hAnsi="Calibri Light" w:cs="Calibri Light"/>
          <w:lang w:eastAsia="pl-PL"/>
        </w:rPr>
        <w:tab/>
      </w:r>
      <w:r w:rsidRPr="00D67F30">
        <w:rPr>
          <w:rFonts w:ascii="Calibri Light" w:eastAsia="Times New Roman" w:hAnsi="Calibri Light" w:cs="Calibri Light"/>
          <w:lang w:eastAsia="pl-PL"/>
        </w:rPr>
        <w:tab/>
      </w:r>
      <w:r w:rsidRPr="00D67F30">
        <w:rPr>
          <w:rFonts w:ascii="Calibri Light" w:eastAsia="Times New Roman" w:hAnsi="Calibri Light" w:cs="Calibri Light"/>
          <w:lang w:eastAsia="pl-PL"/>
        </w:rPr>
        <w:tab/>
      </w:r>
      <w:r w:rsidRPr="00D67F30">
        <w:rPr>
          <w:rFonts w:ascii="Calibri Light" w:eastAsia="Times New Roman" w:hAnsi="Calibri Light" w:cs="Calibri Light"/>
          <w:lang w:eastAsia="pl-PL"/>
        </w:rPr>
        <w:tab/>
      </w:r>
      <w:r w:rsidRPr="00D67F30">
        <w:rPr>
          <w:rFonts w:ascii="Calibri Light" w:eastAsia="Times New Roman" w:hAnsi="Calibri Light" w:cs="Calibri Light"/>
          <w:lang w:eastAsia="pl-PL"/>
        </w:rPr>
        <w:tab/>
      </w:r>
      <w:r w:rsidRPr="00D67F30">
        <w:rPr>
          <w:rFonts w:ascii="Calibri Light" w:eastAsia="Times New Roman" w:hAnsi="Calibri Light" w:cs="Calibri Light"/>
          <w:sz w:val="20"/>
          <w:szCs w:val="20"/>
          <w:lang w:eastAsia="pl-PL"/>
        </w:rPr>
        <w:t>………………………………………..………………….</w:t>
      </w:r>
    </w:p>
    <w:p w14:paraId="438D4A26" w14:textId="77777777" w:rsidR="00E13237" w:rsidRPr="00D67F30" w:rsidRDefault="00E13237" w:rsidP="00E13237">
      <w:pPr>
        <w:spacing w:after="0" w:line="240" w:lineRule="auto"/>
        <w:jc w:val="right"/>
        <w:rPr>
          <w:rFonts w:ascii="Calibri Light" w:eastAsia="CenturyGothic,Italic" w:hAnsi="Calibri Light" w:cs="Calibri Light"/>
          <w:i/>
          <w:iCs/>
          <w:sz w:val="20"/>
          <w:szCs w:val="20"/>
        </w:rPr>
      </w:pPr>
      <w:r w:rsidRPr="00D67F30">
        <w:rPr>
          <w:rFonts w:ascii="Calibri Light" w:eastAsia="Times New Roman" w:hAnsi="Calibri Light" w:cs="Calibri Light"/>
          <w:sz w:val="20"/>
          <w:szCs w:val="20"/>
          <w:lang w:eastAsia="pl-PL"/>
        </w:rPr>
        <w:tab/>
      </w:r>
      <w:r w:rsidRPr="00D67F30">
        <w:rPr>
          <w:rFonts w:ascii="Calibri Light" w:eastAsia="Times New Roman" w:hAnsi="Calibri Light" w:cs="Calibri Light"/>
          <w:sz w:val="20"/>
          <w:szCs w:val="20"/>
          <w:lang w:eastAsia="pl-PL"/>
        </w:rPr>
        <w:tab/>
      </w:r>
      <w:r w:rsidRPr="00D67F30">
        <w:rPr>
          <w:rFonts w:ascii="Calibri Light" w:eastAsia="Times New Roman" w:hAnsi="Calibri Light" w:cs="Calibri Light"/>
          <w:sz w:val="20"/>
          <w:szCs w:val="20"/>
          <w:lang w:eastAsia="pl-PL"/>
        </w:rPr>
        <w:tab/>
      </w:r>
      <w:r w:rsidRPr="00D67F30">
        <w:rPr>
          <w:rFonts w:ascii="Calibri Light" w:eastAsia="Times New Roman" w:hAnsi="Calibri Light" w:cs="Calibri Light"/>
          <w:sz w:val="20"/>
          <w:szCs w:val="20"/>
          <w:lang w:eastAsia="pl-PL"/>
        </w:rPr>
        <w:tab/>
      </w:r>
      <w:r w:rsidRPr="00D67F30">
        <w:rPr>
          <w:rFonts w:ascii="Calibri Light" w:eastAsia="Times New Roman" w:hAnsi="Calibri Light" w:cs="Calibri Light"/>
          <w:sz w:val="20"/>
          <w:szCs w:val="20"/>
          <w:lang w:eastAsia="pl-PL"/>
        </w:rPr>
        <w:tab/>
      </w:r>
      <w:r w:rsidRPr="00D67F30">
        <w:rPr>
          <w:rFonts w:ascii="Calibri Light" w:eastAsia="Times New Roman" w:hAnsi="Calibri Light" w:cs="Calibri Light"/>
          <w:sz w:val="20"/>
          <w:szCs w:val="20"/>
          <w:lang w:eastAsia="pl-PL"/>
        </w:rPr>
        <w:tab/>
      </w:r>
      <w:r w:rsidRPr="00D67F30">
        <w:rPr>
          <w:rFonts w:ascii="Calibri Light" w:eastAsia="Times New Roman" w:hAnsi="Calibri Light" w:cs="Calibri Light"/>
          <w:sz w:val="20"/>
          <w:szCs w:val="20"/>
          <w:lang w:eastAsia="pl-PL"/>
        </w:rPr>
        <w:tab/>
        <w:t xml:space="preserve"> </w:t>
      </w:r>
      <w:r w:rsidRPr="00D67F30">
        <w:rPr>
          <w:rFonts w:ascii="Calibri Light" w:eastAsia="CenturyGothic,Italic" w:hAnsi="Calibri Light" w:cs="Calibri Light"/>
          <w:i/>
          <w:iCs/>
          <w:sz w:val="20"/>
          <w:szCs w:val="20"/>
        </w:rPr>
        <w:t>podpis uprawnionego(-</w:t>
      </w:r>
      <w:proofErr w:type="spellStart"/>
      <w:r w:rsidRPr="00D67F30">
        <w:rPr>
          <w:rFonts w:ascii="Calibri Light" w:eastAsia="CenturyGothic,Italic" w:hAnsi="Calibri Light" w:cs="Calibri Light"/>
          <w:i/>
          <w:iCs/>
          <w:sz w:val="20"/>
          <w:szCs w:val="20"/>
        </w:rPr>
        <w:t>ch</w:t>
      </w:r>
      <w:proofErr w:type="spellEnd"/>
      <w:r w:rsidRPr="00D67F30">
        <w:rPr>
          <w:rFonts w:ascii="Calibri Light" w:eastAsia="CenturyGothic,Italic" w:hAnsi="Calibri Light" w:cs="Calibri Light"/>
          <w:i/>
          <w:iCs/>
          <w:sz w:val="20"/>
          <w:szCs w:val="20"/>
        </w:rPr>
        <w:t>)</w:t>
      </w:r>
    </w:p>
    <w:p w14:paraId="1E626D45" w14:textId="77777777" w:rsidR="00E13237" w:rsidRPr="00D67F30" w:rsidRDefault="00E13237" w:rsidP="00E13237">
      <w:pPr>
        <w:spacing w:after="0" w:line="240" w:lineRule="auto"/>
        <w:jc w:val="right"/>
        <w:rPr>
          <w:rFonts w:ascii="Calibri Light" w:eastAsia="Times New Roman" w:hAnsi="Calibri Light" w:cs="Calibri Light"/>
          <w:i/>
          <w:sz w:val="20"/>
          <w:szCs w:val="20"/>
          <w:lang w:eastAsia="pl-PL"/>
        </w:rPr>
      </w:pPr>
      <w:r w:rsidRPr="00D67F30">
        <w:rPr>
          <w:rFonts w:ascii="Calibri Light" w:eastAsia="CenturyGothic,Italic" w:hAnsi="Calibri Light" w:cs="Calibri Light"/>
          <w:i/>
          <w:iCs/>
          <w:sz w:val="20"/>
          <w:szCs w:val="20"/>
        </w:rPr>
        <w:t>przedstawiciela(-i) Wykonawcy</w:t>
      </w:r>
    </w:p>
    <w:p w14:paraId="4106C543" w14:textId="77777777" w:rsidR="00E13237" w:rsidRPr="00D67F30" w:rsidRDefault="00E13237" w:rsidP="00E13237">
      <w:pPr>
        <w:spacing w:after="0" w:line="240" w:lineRule="auto"/>
        <w:rPr>
          <w:rFonts w:ascii="Calibri Light" w:eastAsia="Times New Roman" w:hAnsi="Calibri Light" w:cs="Calibri Light"/>
          <w:lang w:eastAsia="pl-PL"/>
        </w:rPr>
      </w:pPr>
    </w:p>
    <w:p w14:paraId="3BCA62F9" w14:textId="77777777" w:rsidR="00E13237" w:rsidRPr="00D67F30" w:rsidRDefault="00E13237" w:rsidP="00E13237">
      <w:pPr>
        <w:spacing w:after="0"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</w:rPr>
      </w:pPr>
    </w:p>
    <w:p w14:paraId="5E43B6CF" w14:textId="77777777" w:rsidR="00E13237" w:rsidRPr="00D67F30" w:rsidRDefault="00E13237" w:rsidP="00E13237">
      <w:pPr>
        <w:spacing w:after="0"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</w:rPr>
      </w:pPr>
    </w:p>
    <w:p w14:paraId="66C9008F" w14:textId="77777777" w:rsidR="00E13237" w:rsidRPr="00D67F30" w:rsidRDefault="00E13237" w:rsidP="00E13237">
      <w:pPr>
        <w:spacing w:after="0"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</w:rPr>
      </w:pPr>
    </w:p>
    <w:p w14:paraId="4827543A" w14:textId="77777777" w:rsidR="00E13237" w:rsidRPr="00D67F30" w:rsidRDefault="00E13237" w:rsidP="00E13237">
      <w:pPr>
        <w:spacing w:after="0"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</w:rPr>
      </w:pPr>
    </w:p>
    <w:p w14:paraId="27D70C97" w14:textId="77777777" w:rsidR="00E13237" w:rsidRPr="00D67F30" w:rsidRDefault="00E13237" w:rsidP="00E13237">
      <w:pPr>
        <w:spacing w:after="0"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</w:rPr>
      </w:pPr>
    </w:p>
    <w:p w14:paraId="000AB654" w14:textId="77777777" w:rsidR="00E13237" w:rsidRPr="00D67F30" w:rsidRDefault="00E13237" w:rsidP="00E13237">
      <w:pPr>
        <w:spacing w:after="0"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</w:rPr>
      </w:pPr>
    </w:p>
    <w:p w14:paraId="36017435" w14:textId="77777777" w:rsidR="00E13237" w:rsidRPr="00D67F30" w:rsidRDefault="00E13237" w:rsidP="00E13237">
      <w:pPr>
        <w:spacing w:after="0"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</w:rPr>
      </w:pPr>
    </w:p>
    <w:p w14:paraId="70D3D7DD" w14:textId="77777777" w:rsidR="00E13237" w:rsidRPr="00D67F30" w:rsidRDefault="00E13237" w:rsidP="00E13237">
      <w:pPr>
        <w:spacing w:after="0"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</w:rPr>
      </w:pPr>
    </w:p>
    <w:p w14:paraId="0A0D331F" w14:textId="77777777" w:rsidR="00E13237" w:rsidRPr="00D67F30" w:rsidRDefault="00E13237" w:rsidP="00E13237">
      <w:pPr>
        <w:spacing w:after="0"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</w:rPr>
      </w:pPr>
    </w:p>
    <w:p w14:paraId="376EED3A" w14:textId="77777777" w:rsidR="00E13237" w:rsidRPr="00D67F30" w:rsidRDefault="00E13237" w:rsidP="00E13237">
      <w:pPr>
        <w:spacing w:after="0"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</w:rPr>
      </w:pPr>
    </w:p>
    <w:p w14:paraId="358F900E" w14:textId="77777777" w:rsidR="00E13237" w:rsidRPr="00D67F30" w:rsidRDefault="00E13237" w:rsidP="00E13237">
      <w:pPr>
        <w:spacing w:after="0"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</w:rPr>
      </w:pPr>
    </w:p>
    <w:p w14:paraId="5F963596" w14:textId="66B48A0B" w:rsidR="00E13237" w:rsidRPr="00634191" w:rsidRDefault="00E13237" w:rsidP="00E13237">
      <w:pPr>
        <w:spacing w:after="0" w:line="264" w:lineRule="auto"/>
        <w:jc w:val="right"/>
        <w:rPr>
          <w:rFonts w:ascii="Calibri Light" w:eastAsia="Times New Roman" w:hAnsi="Calibri Light" w:cs="Calibri Light"/>
          <w:i/>
          <w:iCs/>
        </w:rPr>
      </w:pPr>
      <w:r w:rsidRPr="00D67F30">
        <w:rPr>
          <w:rFonts w:ascii="Calibri Light" w:eastAsia="Times New Roman" w:hAnsi="Calibri Light" w:cs="Calibri Light"/>
          <w:b/>
          <w:bCs/>
        </w:rPr>
        <w:br w:type="page"/>
      </w:r>
      <w:r w:rsidRPr="00F82204">
        <w:rPr>
          <w:rFonts w:ascii="Calibri Light" w:eastAsia="Times New Roman" w:hAnsi="Calibri Light" w:cs="Calibri Light"/>
          <w:i/>
          <w:iCs/>
        </w:rPr>
        <w:lastRenderedPageBreak/>
        <w:t xml:space="preserve">Załącznik nr </w:t>
      </w:r>
      <w:r>
        <w:rPr>
          <w:rFonts w:ascii="Calibri Light" w:eastAsia="Times New Roman" w:hAnsi="Calibri Light" w:cs="Calibri Light"/>
          <w:i/>
          <w:iCs/>
        </w:rPr>
        <w:t>5</w:t>
      </w:r>
      <w:r w:rsidRPr="00F82204">
        <w:rPr>
          <w:rFonts w:ascii="Calibri Light" w:eastAsia="Times New Roman" w:hAnsi="Calibri Light" w:cs="Calibri Light"/>
          <w:i/>
          <w:iCs/>
        </w:rPr>
        <w:t xml:space="preserve"> do zapytania ofertowego P-071/25</w:t>
      </w:r>
    </w:p>
    <w:p w14:paraId="2092A6CB" w14:textId="77777777" w:rsidR="00E13237" w:rsidRDefault="00E13237" w:rsidP="00E13237">
      <w:pPr>
        <w:spacing w:after="0" w:line="264" w:lineRule="auto"/>
        <w:jc w:val="right"/>
        <w:rPr>
          <w:rFonts w:eastAsia="Times New Roman" w:cs="Calibri"/>
          <w:b/>
          <w:bCs/>
          <w:sz w:val="24"/>
          <w:szCs w:val="24"/>
        </w:rPr>
      </w:pPr>
    </w:p>
    <w:p w14:paraId="3515716B" w14:textId="77777777" w:rsidR="00E13237" w:rsidRPr="00634191" w:rsidRDefault="00E13237" w:rsidP="00E13237">
      <w:pPr>
        <w:spacing w:after="0" w:line="264" w:lineRule="auto"/>
        <w:jc w:val="right"/>
        <w:rPr>
          <w:rFonts w:ascii="Calibri Light" w:eastAsia="Times New Roman" w:hAnsi="Calibri Light" w:cs="Calibri Light"/>
          <w:b/>
          <w:bCs/>
        </w:rPr>
      </w:pPr>
      <w:r w:rsidRPr="00634191">
        <w:rPr>
          <w:rFonts w:ascii="Calibri Light" w:eastAsia="Times New Roman" w:hAnsi="Calibri Light" w:cs="Calibri Light"/>
          <w:b/>
          <w:bCs/>
        </w:rPr>
        <w:t>WZÓR</w:t>
      </w:r>
    </w:p>
    <w:p w14:paraId="12ACEE24" w14:textId="77777777" w:rsidR="00E13237" w:rsidRPr="00634191" w:rsidRDefault="00E13237" w:rsidP="00E13237">
      <w:pPr>
        <w:spacing w:after="0" w:line="264" w:lineRule="auto"/>
        <w:ind w:left="5954"/>
        <w:rPr>
          <w:rFonts w:ascii="Calibri Light" w:eastAsia="Times New Roman" w:hAnsi="Calibri Light" w:cs="Calibri Light"/>
          <w:b/>
          <w:lang w:eastAsia="pl-PL"/>
        </w:rPr>
      </w:pPr>
      <w:r w:rsidRPr="00634191">
        <w:rPr>
          <w:rFonts w:ascii="Calibri Light" w:eastAsia="Times New Roman" w:hAnsi="Calibri Light" w:cs="Calibri Light"/>
          <w:b/>
          <w:lang w:eastAsia="pl-PL"/>
        </w:rPr>
        <w:t>Zamawiający:</w:t>
      </w:r>
    </w:p>
    <w:p w14:paraId="0F388D82" w14:textId="77777777" w:rsidR="00E13237" w:rsidRPr="00634191" w:rsidRDefault="00E13237" w:rsidP="00E13237">
      <w:pPr>
        <w:spacing w:after="0" w:line="264" w:lineRule="auto"/>
        <w:ind w:left="5954"/>
        <w:rPr>
          <w:rFonts w:ascii="Calibri Light" w:eastAsia="Times New Roman" w:hAnsi="Calibri Light" w:cs="Calibri Light"/>
          <w:lang w:eastAsia="pl-PL"/>
        </w:rPr>
      </w:pPr>
      <w:r w:rsidRPr="00634191">
        <w:rPr>
          <w:rFonts w:ascii="Calibri Light" w:eastAsia="Times New Roman" w:hAnsi="Calibri Light" w:cs="Calibri Light"/>
          <w:lang w:eastAsia="pl-PL"/>
        </w:rPr>
        <w:t>Mazowiecki Port Lotniczy Warszawa-Modlin Sp. z o.o.</w:t>
      </w:r>
    </w:p>
    <w:p w14:paraId="07997112" w14:textId="77777777" w:rsidR="00E13237" w:rsidRPr="00634191" w:rsidRDefault="00E13237" w:rsidP="00E13237">
      <w:pPr>
        <w:spacing w:after="0" w:line="264" w:lineRule="auto"/>
        <w:ind w:left="5954"/>
        <w:rPr>
          <w:rFonts w:ascii="Calibri Light" w:eastAsia="Times New Roman" w:hAnsi="Calibri Light" w:cs="Calibri Light"/>
          <w:lang w:eastAsia="pl-PL"/>
        </w:rPr>
      </w:pPr>
      <w:r w:rsidRPr="00634191">
        <w:rPr>
          <w:rFonts w:ascii="Calibri Light" w:eastAsia="Times New Roman" w:hAnsi="Calibri Light" w:cs="Calibri Light"/>
          <w:lang w:eastAsia="pl-PL"/>
        </w:rPr>
        <w:t xml:space="preserve">Ul. Gen. W. </w:t>
      </w:r>
      <w:proofErr w:type="spellStart"/>
      <w:r w:rsidRPr="00634191">
        <w:rPr>
          <w:rFonts w:ascii="Calibri Light" w:eastAsia="Times New Roman" w:hAnsi="Calibri Light" w:cs="Calibri Light"/>
          <w:lang w:eastAsia="pl-PL"/>
        </w:rPr>
        <w:t>Thommee</w:t>
      </w:r>
      <w:proofErr w:type="spellEnd"/>
      <w:r w:rsidRPr="00634191">
        <w:rPr>
          <w:rFonts w:ascii="Calibri Light" w:eastAsia="Times New Roman" w:hAnsi="Calibri Light" w:cs="Calibri Light"/>
          <w:lang w:eastAsia="pl-PL"/>
        </w:rPr>
        <w:t xml:space="preserve"> 1A</w:t>
      </w:r>
    </w:p>
    <w:p w14:paraId="249385E6" w14:textId="77777777" w:rsidR="00E13237" w:rsidRPr="00634191" w:rsidRDefault="00E13237" w:rsidP="00E13237">
      <w:pPr>
        <w:spacing w:after="0" w:line="264" w:lineRule="auto"/>
        <w:ind w:left="5954"/>
        <w:rPr>
          <w:rFonts w:ascii="Calibri Light" w:eastAsia="Times New Roman" w:hAnsi="Calibri Light" w:cs="Calibri Light"/>
          <w:i/>
          <w:lang w:eastAsia="pl-PL"/>
        </w:rPr>
      </w:pPr>
      <w:r w:rsidRPr="00634191">
        <w:rPr>
          <w:rFonts w:ascii="Calibri Light" w:eastAsia="Times New Roman" w:hAnsi="Calibri Light" w:cs="Calibri Light"/>
          <w:lang w:eastAsia="pl-PL"/>
        </w:rPr>
        <w:t>05-102 Nowy Dwór Mazowiecki</w:t>
      </w:r>
    </w:p>
    <w:p w14:paraId="4A849189" w14:textId="77777777" w:rsidR="00E13237" w:rsidRPr="00634191" w:rsidRDefault="00E13237" w:rsidP="00E13237">
      <w:pPr>
        <w:spacing w:after="0" w:line="264" w:lineRule="auto"/>
        <w:rPr>
          <w:rFonts w:ascii="Calibri Light" w:eastAsia="Times New Roman" w:hAnsi="Calibri Light" w:cs="Calibri Light"/>
          <w:b/>
          <w:lang w:eastAsia="pl-PL"/>
        </w:rPr>
      </w:pPr>
      <w:r w:rsidRPr="00634191">
        <w:rPr>
          <w:rFonts w:ascii="Calibri Light" w:eastAsia="Times New Roman" w:hAnsi="Calibri Light" w:cs="Calibri Light"/>
          <w:b/>
          <w:lang w:eastAsia="pl-PL"/>
        </w:rPr>
        <w:t>Podmiot udostępniający zasoby:</w:t>
      </w:r>
    </w:p>
    <w:p w14:paraId="5AD00B76" w14:textId="77777777" w:rsidR="00E13237" w:rsidRPr="00634191" w:rsidRDefault="00E13237" w:rsidP="00E13237">
      <w:pPr>
        <w:spacing w:after="0" w:line="264" w:lineRule="auto"/>
        <w:ind w:right="5954"/>
        <w:rPr>
          <w:rFonts w:ascii="Calibri Light" w:eastAsia="Times New Roman" w:hAnsi="Calibri Light" w:cs="Calibri Light"/>
          <w:lang w:eastAsia="pl-PL"/>
        </w:rPr>
      </w:pPr>
      <w:r w:rsidRPr="00634191">
        <w:rPr>
          <w:rFonts w:ascii="Calibri Light" w:eastAsia="Times New Roman" w:hAnsi="Calibri Light" w:cs="Calibri Light"/>
          <w:lang w:eastAsia="pl-PL"/>
        </w:rPr>
        <w:t>…………………………………………………………………………………………………………………..</w:t>
      </w:r>
    </w:p>
    <w:p w14:paraId="7A548DC6" w14:textId="77777777" w:rsidR="00E13237" w:rsidRPr="00634191" w:rsidRDefault="00E13237" w:rsidP="00E13237">
      <w:pPr>
        <w:spacing w:after="0" w:line="264" w:lineRule="auto"/>
        <w:ind w:right="5953"/>
        <w:rPr>
          <w:rFonts w:ascii="Calibri Light" w:eastAsia="Times New Roman" w:hAnsi="Calibri Light" w:cs="Calibri Light"/>
          <w:i/>
          <w:lang w:eastAsia="pl-PL"/>
        </w:rPr>
      </w:pPr>
      <w:r w:rsidRPr="00634191">
        <w:rPr>
          <w:rFonts w:ascii="Calibri Light" w:eastAsia="Times New Roman" w:hAnsi="Calibri Light" w:cs="Calibri Light"/>
          <w:i/>
          <w:lang w:eastAsia="pl-PL"/>
        </w:rPr>
        <w:t>(pełna nazwa/firma, adres)</w:t>
      </w:r>
    </w:p>
    <w:p w14:paraId="18CFD1F4" w14:textId="77777777" w:rsidR="00E13237" w:rsidRPr="00634191" w:rsidRDefault="00E13237" w:rsidP="00E13237">
      <w:pPr>
        <w:spacing w:after="0" w:line="264" w:lineRule="auto"/>
        <w:ind w:right="5953"/>
        <w:rPr>
          <w:rFonts w:ascii="Calibri Light" w:eastAsia="Times New Roman" w:hAnsi="Calibri Light" w:cs="Calibri Light"/>
          <w:i/>
          <w:lang w:eastAsia="pl-PL"/>
        </w:rPr>
      </w:pPr>
    </w:p>
    <w:p w14:paraId="77B63C34" w14:textId="77777777" w:rsidR="00E13237" w:rsidRPr="00634191" w:rsidRDefault="00E13237" w:rsidP="00E13237">
      <w:pPr>
        <w:spacing w:after="0" w:line="264" w:lineRule="auto"/>
        <w:rPr>
          <w:rFonts w:ascii="Calibri Light" w:eastAsia="Times New Roman" w:hAnsi="Calibri Light" w:cs="Calibri Light"/>
          <w:u w:val="single"/>
          <w:lang w:eastAsia="pl-PL"/>
        </w:rPr>
      </w:pPr>
      <w:r w:rsidRPr="00634191">
        <w:rPr>
          <w:rFonts w:ascii="Calibri Light" w:eastAsia="Times New Roman" w:hAnsi="Calibri Light" w:cs="Calibri Light"/>
          <w:u w:val="single"/>
          <w:lang w:eastAsia="pl-PL"/>
        </w:rPr>
        <w:t>reprezentowany przez:</w:t>
      </w:r>
    </w:p>
    <w:p w14:paraId="25308A6F" w14:textId="77777777" w:rsidR="00E13237" w:rsidRPr="00634191" w:rsidRDefault="00E13237" w:rsidP="00E13237">
      <w:pPr>
        <w:spacing w:after="0" w:line="264" w:lineRule="auto"/>
        <w:ind w:right="5954"/>
        <w:rPr>
          <w:rFonts w:ascii="Calibri Light" w:eastAsia="Times New Roman" w:hAnsi="Calibri Light" w:cs="Calibri Light"/>
          <w:lang w:eastAsia="pl-PL"/>
        </w:rPr>
      </w:pPr>
      <w:r w:rsidRPr="00634191">
        <w:rPr>
          <w:rFonts w:ascii="Calibri Light" w:eastAsia="Times New Roman" w:hAnsi="Calibri Light" w:cs="Calibri Light"/>
          <w:lang w:eastAsia="pl-PL"/>
        </w:rPr>
        <w:t>……………………………………………………………………………………………………………………</w:t>
      </w:r>
    </w:p>
    <w:p w14:paraId="523B7B65" w14:textId="77777777" w:rsidR="00E13237" w:rsidRPr="00634191" w:rsidRDefault="00E13237" w:rsidP="00E13237">
      <w:pPr>
        <w:spacing w:after="0" w:line="264" w:lineRule="auto"/>
        <w:ind w:right="5953"/>
        <w:rPr>
          <w:rFonts w:ascii="Calibri Light" w:eastAsia="Times New Roman" w:hAnsi="Calibri Light" w:cs="Calibri Light"/>
          <w:i/>
          <w:lang w:eastAsia="pl-PL"/>
        </w:rPr>
      </w:pPr>
      <w:r w:rsidRPr="00634191">
        <w:rPr>
          <w:rFonts w:ascii="Calibri Light" w:eastAsia="Times New Roman" w:hAnsi="Calibri Light" w:cs="Calibri Light"/>
          <w:i/>
          <w:lang w:eastAsia="pl-PL"/>
        </w:rPr>
        <w:t>(imię, nazwisko, stanowisko/podstawa do reprezentacji)</w:t>
      </w:r>
    </w:p>
    <w:p w14:paraId="4EF9BEF0" w14:textId="77777777" w:rsidR="00E13237" w:rsidRPr="00634191" w:rsidRDefault="00E13237" w:rsidP="00E13237">
      <w:pPr>
        <w:spacing w:after="0" w:line="264" w:lineRule="auto"/>
        <w:rPr>
          <w:rFonts w:ascii="Calibri Light" w:eastAsia="Times New Roman" w:hAnsi="Calibri Light" w:cs="Calibri Light"/>
          <w:b/>
          <w:u w:val="single"/>
          <w:lang w:eastAsia="pl-PL"/>
        </w:rPr>
      </w:pPr>
    </w:p>
    <w:p w14:paraId="5E1ED095" w14:textId="77777777" w:rsidR="00E13237" w:rsidRPr="00634191" w:rsidRDefault="00E13237" w:rsidP="00E13237">
      <w:pPr>
        <w:spacing w:after="0" w:line="264" w:lineRule="auto"/>
        <w:jc w:val="center"/>
        <w:rPr>
          <w:rFonts w:ascii="Calibri Light" w:eastAsia="Times New Roman" w:hAnsi="Calibri Light" w:cs="Calibri Light"/>
          <w:b/>
          <w:u w:val="single"/>
          <w:lang w:eastAsia="pl-PL"/>
        </w:rPr>
      </w:pPr>
      <w:r w:rsidRPr="00634191">
        <w:rPr>
          <w:rFonts w:ascii="Calibri Light" w:eastAsia="Times New Roman" w:hAnsi="Calibri Light" w:cs="Calibri Light"/>
          <w:b/>
          <w:u w:val="single"/>
          <w:lang w:eastAsia="pl-PL"/>
        </w:rPr>
        <w:t xml:space="preserve">Oświadczenia podmiotu udostępniającego zasoby </w:t>
      </w:r>
    </w:p>
    <w:p w14:paraId="5F34C456" w14:textId="77777777" w:rsidR="00E13237" w:rsidRPr="00634191" w:rsidRDefault="00E13237" w:rsidP="00E13237">
      <w:pPr>
        <w:spacing w:after="0" w:line="264" w:lineRule="auto"/>
        <w:jc w:val="center"/>
        <w:rPr>
          <w:rFonts w:ascii="Calibri Light" w:eastAsia="Times New Roman" w:hAnsi="Calibri Light" w:cs="Calibri Light"/>
          <w:b/>
          <w:caps/>
          <w:u w:val="single"/>
          <w:lang w:eastAsia="pl-PL"/>
        </w:rPr>
      </w:pPr>
      <w:r w:rsidRPr="00634191">
        <w:rPr>
          <w:rFonts w:ascii="Calibri Light" w:eastAsia="Times New Roman" w:hAnsi="Calibri Light" w:cs="Calibri Light"/>
          <w:b/>
          <w:u w:val="single"/>
          <w:lang w:eastAsia="pl-PL"/>
        </w:rPr>
        <w:t xml:space="preserve">DOTYCZĄCE PRZESŁANEK WYKLUCZENIA Z ART. 5K ROZPORZĄDZENIA 833/2014 ORAZ ART. 7 UST. 1 USTAWY </w:t>
      </w:r>
      <w:r w:rsidRPr="00634191">
        <w:rPr>
          <w:rFonts w:ascii="Calibri Light" w:eastAsia="Times New Roman" w:hAnsi="Calibri Light" w:cs="Calibri Light"/>
          <w:b/>
          <w:caps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14:paraId="065CF9C7" w14:textId="77777777" w:rsidR="00E13237" w:rsidRPr="00634191" w:rsidRDefault="00E13237" w:rsidP="00E13237">
      <w:pPr>
        <w:spacing w:after="0" w:line="264" w:lineRule="auto"/>
        <w:ind w:firstLine="709"/>
        <w:jc w:val="both"/>
        <w:rPr>
          <w:rFonts w:ascii="Calibri Light" w:eastAsia="Times New Roman" w:hAnsi="Calibri Light" w:cs="Calibri Light"/>
          <w:lang w:eastAsia="pl-PL"/>
        </w:rPr>
      </w:pPr>
    </w:p>
    <w:p w14:paraId="37E6F54D" w14:textId="77777777" w:rsidR="00E13237" w:rsidRPr="00634191" w:rsidRDefault="00E13237" w:rsidP="00E13237">
      <w:pPr>
        <w:spacing w:after="0" w:line="264" w:lineRule="auto"/>
        <w:ind w:firstLine="709"/>
        <w:jc w:val="both"/>
        <w:rPr>
          <w:rFonts w:ascii="Calibri Light" w:eastAsia="Times New Roman" w:hAnsi="Calibri Light" w:cs="Calibri Light"/>
          <w:lang w:eastAsia="pl-PL"/>
        </w:rPr>
      </w:pPr>
      <w:r w:rsidRPr="00634191">
        <w:rPr>
          <w:rFonts w:ascii="Calibri Light" w:eastAsia="Times New Roman" w:hAnsi="Calibri Light" w:cs="Calibri Light"/>
          <w:lang w:eastAsia="pl-PL"/>
        </w:rPr>
        <w:t>Na potrzeby postępowania o udzielenie zamówienia pn. „</w:t>
      </w:r>
      <w:r w:rsidRPr="00F82204">
        <w:rPr>
          <w:rFonts w:ascii="Calibri Light" w:eastAsia="Times New Roman" w:hAnsi="Calibri Light" w:cs="Calibri Light"/>
          <w:b/>
          <w:i/>
          <w:lang w:eastAsia="pl-PL"/>
        </w:rPr>
        <w:t>Wykonanie badania intensywności oświetlenia nawigacyjnego drogi startowej oraz podejścia do lądowania na kierunkach 08 oraz 26</w:t>
      </w:r>
      <w:r w:rsidRPr="00634191">
        <w:rPr>
          <w:rFonts w:ascii="Calibri Light" w:eastAsia="Times New Roman" w:hAnsi="Calibri Light" w:cs="Calibri Light"/>
          <w:lang w:eastAsia="pl-PL"/>
        </w:rPr>
        <w:t>”, nr sprawy</w:t>
      </w:r>
      <w:r w:rsidRPr="00F82204">
        <w:rPr>
          <w:rFonts w:ascii="Calibri Light" w:eastAsia="Times New Roman" w:hAnsi="Calibri Light" w:cs="Calibri Light"/>
          <w:lang w:eastAsia="pl-PL"/>
        </w:rPr>
        <w:t xml:space="preserve"> </w:t>
      </w:r>
      <w:r w:rsidRPr="00634191">
        <w:rPr>
          <w:rFonts w:ascii="Calibri Light" w:eastAsia="Times New Roman" w:hAnsi="Calibri Light" w:cs="Calibri Light"/>
          <w:lang w:eastAsia="pl-PL"/>
        </w:rPr>
        <w:t>P-0</w:t>
      </w:r>
      <w:r w:rsidRPr="00F82204">
        <w:rPr>
          <w:rFonts w:ascii="Calibri Light" w:eastAsia="Times New Roman" w:hAnsi="Calibri Light" w:cs="Calibri Light"/>
          <w:lang w:eastAsia="pl-PL"/>
        </w:rPr>
        <w:t>71</w:t>
      </w:r>
      <w:r w:rsidRPr="00634191">
        <w:rPr>
          <w:rFonts w:ascii="Calibri Light" w:eastAsia="Times New Roman" w:hAnsi="Calibri Light" w:cs="Calibri Light"/>
          <w:lang w:eastAsia="pl-PL"/>
        </w:rPr>
        <w:t>/25, prowadzonego przez Zamawiającego – Mazowiecki Port Lotniczy Warszawa-Modlin Sp. z o.o.</w:t>
      </w:r>
      <w:r w:rsidRPr="00634191">
        <w:rPr>
          <w:rFonts w:ascii="Calibri Light" w:eastAsia="Times New Roman" w:hAnsi="Calibri Light" w:cs="Calibri Light"/>
          <w:i/>
          <w:lang w:eastAsia="pl-PL"/>
        </w:rPr>
        <w:t xml:space="preserve">, </w:t>
      </w:r>
      <w:r w:rsidRPr="00634191">
        <w:rPr>
          <w:rFonts w:ascii="Calibri Light" w:eastAsia="Times New Roman" w:hAnsi="Calibri Light" w:cs="Calibri Light"/>
          <w:lang w:eastAsia="pl-PL"/>
        </w:rPr>
        <w:t>oświadczam, co następuje:</w:t>
      </w:r>
    </w:p>
    <w:p w14:paraId="325D52AE" w14:textId="77777777" w:rsidR="00E13237" w:rsidRPr="00634191" w:rsidRDefault="00E13237" w:rsidP="00E13237">
      <w:pPr>
        <w:shd w:val="clear" w:color="auto" w:fill="BFBFBF"/>
        <w:spacing w:after="0" w:line="264" w:lineRule="auto"/>
        <w:rPr>
          <w:rFonts w:ascii="Calibri Light" w:eastAsia="Times New Roman" w:hAnsi="Calibri Light" w:cs="Calibri Light"/>
          <w:b/>
          <w:lang w:eastAsia="pl-PL"/>
        </w:rPr>
      </w:pPr>
      <w:r w:rsidRPr="00634191">
        <w:rPr>
          <w:rFonts w:ascii="Calibri Light" w:eastAsia="Times New Roman" w:hAnsi="Calibri Light" w:cs="Calibri Light"/>
          <w:b/>
          <w:lang w:eastAsia="pl-PL"/>
        </w:rPr>
        <w:t>OŚWIADCZENIA DOTYCZĄCE PODMIOTU UDOSTEPNIAJĄCEGO ZASOBY:</w:t>
      </w:r>
    </w:p>
    <w:p w14:paraId="4139B088" w14:textId="77777777" w:rsidR="00E13237" w:rsidRPr="00634191" w:rsidRDefault="00E13237" w:rsidP="00E13237">
      <w:pPr>
        <w:numPr>
          <w:ilvl w:val="0"/>
          <w:numId w:val="13"/>
        </w:numPr>
        <w:spacing w:after="0" w:line="264" w:lineRule="auto"/>
        <w:contextualSpacing/>
        <w:jc w:val="both"/>
        <w:rPr>
          <w:rFonts w:ascii="Calibri Light" w:hAnsi="Calibri Light" w:cs="Calibri Light"/>
          <w:b/>
          <w:bCs/>
          <w:lang w:val="x-none"/>
        </w:rPr>
      </w:pPr>
      <w:r w:rsidRPr="00634191">
        <w:rPr>
          <w:rFonts w:ascii="Calibri Light" w:hAnsi="Calibri Light" w:cs="Calibri Light"/>
          <w:lang w:val="x-none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634191">
        <w:rPr>
          <w:rFonts w:ascii="Calibri Light" w:hAnsi="Calibri Light" w:cs="Calibri Light"/>
          <w:vertAlign w:val="superscript"/>
          <w:lang w:val="x-none"/>
        </w:rPr>
        <w:footnoteReference w:id="3"/>
      </w:r>
    </w:p>
    <w:p w14:paraId="5D362AA5" w14:textId="77777777" w:rsidR="00E13237" w:rsidRPr="00634191" w:rsidRDefault="00E13237" w:rsidP="00E13237">
      <w:pPr>
        <w:numPr>
          <w:ilvl w:val="0"/>
          <w:numId w:val="13"/>
        </w:numPr>
        <w:spacing w:after="0" w:line="264" w:lineRule="auto"/>
        <w:jc w:val="both"/>
        <w:rPr>
          <w:rFonts w:ascii="Calibri Light" w:eastAsia="Times New Roman" w:hAnsi="Calibri Light" w:cs="Calibri Light"/>
          <w:b/>
          <w:bCs/>
          <w:lang w:eastAsia="pl-PL"/>
        </w:rPr>
      </w:pPr>
      <w:r w:rsidRPr="00634191">
        <w:rPr>
          <w:rFonts w:ascii="Calibri Light" w:eastAsia="Times New Roman" w:hAnsi="Calibri Light" w:cs="Calibri Light"/>
          <w:lang w:eastAsia="pl-PL"/>
        </w:rPr>
        <w:lastRenderedPageBreak/>
        <w:t xml:space="preserve">Oświadczam, że nie zachodzą w stosunku do mnie przesłanki wykluczenia z postępowania na podstawie art. </w:t>
      </w:r>
      <w:r w:rsidRPr="00634191">
        <w:rPr>
          <w:rFonts w:ascii="Calibri Light" w:eastAsia="Times New Roman" w:hAnsi="Calibri Light" w:cs="Calibri Light"/>
          <w:color w:val="222222"/>
          <w:lang w:eastAsia="pl-PL"/>
        </w:rPr>
        <w:t>7 ust. 1 ustawy z dnia 13 kwietnia 2022 r.</w:t>
      </w:r>
      <w:r w:rsidRPr="00634191">
        <w:rPr>
          <w:rFonts w:ascii="Calibri Light" w:eastAsia="Times New Roman" w:hAnsi="Calibri Light" w:cs="Calibri Light"/>
          <w:i/>
          <w:iCs/>
          <w:color w:val="222222"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634191">
        <w:rPr>
          <w:rFonts w:ascii="Calibri Light" w:eastAsia="Times New Roman" w:hAnsi="Calibri Light" w:cs="Calibri Light"/>
          <w:color w:val="222222"/>
          <w:lang w:eastAsia="pl-PL"/>
        </w:rPr>
        <w:t>(Dz. U. poz. 835)</w:t>
      </w:r>
      <w:r w:rsidRPr="00634191">
        <w:rPr>
          <w:rFonts w:ascii="Calibri Light" w:eastAsia="Times New Roman" w:hAnsi="Calibri Light" w:cs="Calibri Light"/>
          <w:i/>
          <w:iCs/>
          <w:color w:val="222222"/>
          <w:lang w:eastAsia="pl-PL"/>
        </w:rPr>
        <w:t>.</w:t>
      </w:r>
      <w:r w:rsidRPr="00634191">
        <w:rPr>
          <w:rFonts w:ascii="Calibri Light" w:eastAsia="Times New Roman" w:hAnsi="Calibri Light" w:cs="Calibri Light"/>
          <w:color w:val="222222"/>
          <w:vertAlign w:val="superscript"/>
          <w:lang w:eastAsia="pl-PL"/>
        </w:rPr>
        <w:footnoteReference w:id="4"/>
      </w:r>
    </w:p>
    <w:p w14:paraId="020EE299" w14:textId="77777777" w:rsidR="00E13237" w:rsidRPr="00634191" w:rsidRDefault="00E13237" w:rsidP="00E13237">
      <w:pPr>
        <w:spacing w:after="0" w:line="264" w:lineRule="auto"/>
        <w:ind w:left="5664" w:firstLine="708"/>
        <w:jc w:val="both"/>
        <w:rPr>
          <w:rFonts w:ascii="Calibri Light" w:eastAsia="Times New Roman" w:hAnsi="Calibri Light" w:cs="Calibri Light"/>
          <w:i/>
          <w:lang w:eastAsia="pl-PL"/>
        </w:rPr>
      </w:pPr>
    </w:p>
    <w:p w14:paraId="1017B537" w14:textId="77777777" w:rsidR="00E13237" w:rsidRPr="00634191" w:rsidRDefault="00E13237" w:rsidP="00E13237">
      <w:pPr>
        <w:shd w:val="clear" w:color="auto" w:fill="BFBFBF"/>
        <w:spacing w:after="0" w:line="264" w:lineRule="auto"/>
        <w:jc w:val="both"/>
        <w:rPr>
          <w:rFonts w:ascii="Calibri Light" w:eastAsia="Times New Roman" w:hAnsi="Calibri Light" w:cs="Calibri Light"/>
          <w:b/>
          <w:lang w:eastAsia="pl-PL"/>
        </w:rPr>
      </w:pPr>
      <w:r w:rsidRPr="00634191">
        <w:rPr>
          <w:rFonts w:ascii="Calibri Light" w:eastAsia="Times New Roman" w:hAnsi="Calibri Light" w:cs="Calibri Light"/>
          <w:b/>
          <w:lang w:eastAsia="pl-PL"/>
        </w:rPr>
        <w:t>OŚWIADCZENIE DOTYCZĄCE PODANYCH INFORMACJI:</w:t>
      </w:r>
    </w:p>
    <w:p w14:paraId="788FCA35" w14:textId="77777777" w:rsidR="00E13237" w:rsidRPr="00634191" w:rsidRDefault="00E13237" w:rsidP="00E13237">
      <w:pPr>
        <w:spacing w:after="0" w:line="264" w:lineRule="auto"/>
        <w:jc w:val="both"/>
        <w:rPr>
          <w:rFonts w:ascii="Calibri Light" w:eastAsia="Times New Roman" w:hAnsi="Calibri Light" w:cs="Calibri Light"/>
          <w:b/>
          <w:lang w:eastAsia="pl-PL"/>
        </w:rPr>
      </w:pPr>
    </w:p>
    <w:p w14:paraId="3F4D522F" w14:textId="77777777" w:rsidR="00E13237" w:rsidRPr="00634191" w:rsidRDefault="00E13237" w:rsidP="00E13237">
      <w:pPr>
        <w:spacing w:after="0" w:line="264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634191">
        <w:rPr>
          <w:rFonts w:ascii="Calibri Light" w:eastAsia="Times New Roman" w:hAnsi="Calibri Light" w:cs="Calibri Light"/>
          <w:lang w:eastAsia="pl-PL"/>
        </w:rPr>
        <w:t xml:space="preserve">Oświadczam, że wszystkie informacje podane w powyższych oświadczeniach są aktualne </w:t>
      </w:r>
      <w:r w:rsidRPr="00634191">
        <w:rPr>
          <w:rFonts w:ascii="Calibri Light" w:eastAsia="Times New Roman" w:hAnsi="Calibri Light" w:cs="Calibri Light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456A387" w14:textId="77777777" w:rsidR="00E13237" w:rsidRPr="00634191" w:rsidRDefault="00E13237" w:rsidP="00E13237">
      <w:pPr>
        <w:spacing w:after="0" w:line="264" w:lineRule="auto"/>
        <w:jc w:val="both"/>
        <w:rPr>
          <w:rFonts w:ascii="Calibri Light" w:eastAsia="Times New Roman" w:hAnsi="Calibri Light" w:cs="Calibri Light"/>
          <w:lang w:eastAsia="pl-PL"/>
        </w:rPr>
      </w:pPr>
    </w:p>
    <w:p w14:paraId="5ACC2C56" w14:textId="77777777" w:rsidR="00E13237" w:rsidRPr="00634191" w:rsidRDefault="00E13237" w:rsidP="00E13237">
      <w:pPr>
        <w:spacing w:after="0" w:line="264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634191">
        <w:rPr>
          <w:rFonts w:ascii="Calibri Light" w:eastAsia="Times New Roman" w:hAnsi="Calibri Light" w:cs="Calibri Light"/>
          <w:lang w:eastAsia="pl-PL"/>
        </w:rPr>
        <w:tab/>
      </w:r>
      <w:r w:rsidRPr="00634191">
        <w:rPr>
          <w:rFonts w:ascii="Calibri Light" w:eastAsia="Times New Roman" w:hAnsi="Calibri Light" w:cs="Calibri Light"/>
          <w:lang w:eastAsia="pl-PL"/>
        </w:rPr>
        <w:tab/>
      </w:r>
      <w:r w:rsidRPr="00634191">
        <w:rPr>
          <w:rFonts w:ascii="Calibri Light" w:eastAsia="Times New Roman" w:hAnsi="Calibri Light" w:cs="Calibri Light"/>
          <w:lang w:eastAsia="pl-PL"/>
        </w:rPr>
        <w:tab/>
      </w:r>
      <w:r w:rsidRPr="00634191">
        <w:rPr>
          <w:rFonts w:ascii="Calibri Light" w:eastAsia="Times New Roman" w:hAnsi="Calibri Light" w:cs="Calibri Light"/>
          <w:lang w:eastAsia="pl-PL"/>
        </w:rPr>
        <w:tab/>
      </w:r>
      <w:r w:rsidRPr="00634191">
        <w:rPr>
          <w:rFonts w:ascii="Calibri Light" w:eastAsia="Times New Roman" w:hAnsi="Calibri Light" w:cs="Calibri Light"/>
          <w:lang w:eastAsia="pl-PL"/>
        </w:rPr>
        <w:tab/>
      </w:r>
      <w:r w:rsidRPr="00634191">
        <w:rPr>
          <w:rFonts w:ascii="Calibri Light" w:eastAsia="Times New Roman" w:hAnsi="Calibri Light" w:cs="Calibri Light"/>
          <w:lang w:eastAsia="pl-PL"/>
        </w:rPr>
        <w:tab/>
      </w:r>
      <w:r w:rsidRPr="00634191">
        <w:rPr>
          <w:rFonts w:ascii="Calibri Light" w:eastAsia="Times New Roman" w:hAnsi="Calibri Light" w:cs="Calibri Light"/>
          <w:lang w:eastAsia="pl-PL"/>
        </w:rPr>
        <w:tab/>
      </w:r>
    </w:p>
    <w:p w14:paraId="65CDC538" w14:textId="77777777" w:rsidR="00E13237" w:rsidRPr="00634191" w:rsidRDefault="00E13237" w:rsidP="00E13237">
      <w:pPr>
        <w:spacing w:after="0" w:line="264" w:lineRule="auto"/>
        <w:jc w:val="both"/>
        <w:rPr>
          <w:rFonts w:ascii="Calibri Light" w:eastAsia="Times New Roman" w:hAnsi="Calibri Light" w:cs="Calibri Light"/>
          <w:lang w:eastAsia="pl-PL"/>
        </w:rPr>
      </w:pPr>
    </w:p>
    <w:p w14:paraId="2213D75A" w14:textId="77777777" w:rsidR="00E13237" w:rsidRPr="00634191" w:rsidRDefault="00E13237" w:rsidP="00E13237">
      <w:pPr>
        <w:spacing w:after="0" w:line="264" w:lineRule="auto"/>
        <w:jc w:val="both"/>
        <w:rPr>
          <w:rFonts w:ascii="Calibri Light" w:eastAsia="Times New Roman" w:hAnsi="Calibri Light" w:cs="Calibri Light"/>
          <w:lang w:eastAsia="pl-PL"/>
        </w:rPr>
      </w:pPr>
    </w:p>
    <w:p w14:paraId="6E3961A6" w14:textId="77777777" w:rsidR="00E13237" w:rsidRPr="00634191" w:rsidRDefault="00E13237" w:rsidP="00E13237">
      <w:pPr>
        <w:spacing w:after="0" w:line="264" w:lineRule="auto"/>
        <w:jc w:val="right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34191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…………………..………………………………………..………………….</w:t>
      </w:r>
    </w:p>
    <w:p w14:paraId="2A6401DC" w14:textId="77777777" w:rsidR="00E13237" w:rsidRPr="00F82204" w:rsidRDefault="00E13237" w:rsidP="00E13237">
      <w:pPr>
        <w:spacing w:after="0" w:line="240" w:lineRule="auto"/>
        <w:ind w:left="4320"/>
        <w:jc w:val="right"/>
        <w:rPr>
          <w:rFonts w:ascii="Calibri Light" w:eastAsia="CenturyGothic,Italic" w:hAnsi="Calibri Light" w:cs="Calibri Light"/>
          <w:i/>
          <w:iCs/>
          <w:sz w:val="18"/>
          <w:szCs w:val="18"/>
        </w:rPr>
        <w:sectPr w:rsidR="00E13237" w:rsidRPr="00F82204" w:rsidSect="00E13237">
          <w:pgSz w:w="11906" w:h="16838" w:code="9"/>
          <w:pgMar w:top="998" w:right="1418" w:bottom="1418" w:left="1418" w:header="709" w:footer="709" w:gutter="0"/>
          <w:cols w:space="708"/>
          <w:titlePg/>
          <w:docGrid w:linePitch="360"/>
        </w:sectPr>
      </w:pPr>
      <w:r w:rsidRPr="00634191">
        <w:rPr>
          <w:rFonts w:ascii="Calibri Light" w:eastAsia="CenturyGothic,Italic" w:hAnsi="Calibri Light" w:cs="Calibri Light"/>
          <w:i/>
          <w:iCs/>
          <w:sz w:val="18"/>
          <w:szCs w:val="18"/>
        </w:rPr>
        <w:t>podpis uprawnionego(-</w:t>
      </w:r>
      <w:proofErr w:type="spellStart"/>
      <w:r w:rsidRPr="00634191">
        <w:rPr>
          <w:rFonts w:ascii="Calibri Light" w:eastAsia="CenturyGothic,Italic" w:hAnsi="Calibri Light" w:cs="Calibri Light"/>
          <w:i/>
          <w:iCs/>
          <w:sz w:val="18"/>
          <w:szCs w:val="18"/>
        </w:rPr>
        <w:t>ch</w:t>
      </w:r>
      <w:proofErr w:type="spellEnd"/>
      <w:r w:rsidRPr="00634191">
        <w:rPr>
          <w:rFonts w:ascii="Calibri Light" w:eastAsia="CenturyGothic,Italic" w:hAnsi="Calibri Light" w:cs="Calibri Light"/>
          <w:i/>
          <w:iCs/>
          <w:sz w:val="18"/>
          <w:szCs w:val="18"/>
        </w:rPr>
        <w:t>) przedstawiciela(-i) Wykonawcy</w:t>
      </w:r>
    </w:p>
    <w:p w14:paraId="2210C08F" w14:textId="77777777" w:rsidR="00B23730" w:rsidRDefault="00B23730"/>
    <w:sectPr w:rsidR="00B23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5733" w14:textId="77777777" w:rsidR="00E13237" w:rsidRDefault="00E13237" w:rsidP="00E13237">
      <w:pPr>
        <w:spacing w:after="0" w:line="240" w:lineRule="auto"/>
      </w:pPr>
      <w:r>
        <w:separator/>
      </w:r>
    </w:p>
  </w:endnote>
  <w:endnote w:type="continuationSeparator" w:id="0">
    <w:p w14:paraId="7E008D32" w14:textId="77777777" w:rsidR="00E13237" w:rsidRDefault="00E13237" w:rsidP="00E1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Gothic,Italic">
    <w:altName w:val="MS Mincho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7371" w14:textId="77777777" w:rsidR="00E13237" w:rsidRDefault="00E13237" w:rsidP="00E13237">
      <w:pPr>
        <w:spacing w:after="0" w:line="240" w:lineRule="auto"/>
      </w:pPr>
      <w:r>
        <w:separator/>
      </w:r>
    </w:p>
  </w:footnote>
  <w:footnote w:type="continuationSeparator" w:id="0">
    <w:p w14:paraId="08DA5CCA" w14:textId="77777777" w:rsidR="00E13237" w:rsidRDefault="00E13237" w:rsidP="00E13237">
      <w:pPr>
        <w:spacing w:after="0" w:line="240" w:lineRule="auto"/>
      </w:pPr>
      <w:r>
        <w:continuationSeparator/>
      </w:r>
    </w:p>
  </w:footnote>
  <w:footnote w:id="1">
    <w:p w14:paraId="59A825C5" w14:textId="77777777" w:rsidR="00E13237" w:rsidRPr="00B929A1" w:rsidRDefault="00E13237" w:rsidP="00E1323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2BDD008" w14:textId="77777777" w:rsidR="00E13237" w:rsidRDefault="00E13237" w:rsidP="00E13237">
      <w:pPr>
        <w:pStyle w:val="Tekstprzypisudolnego"/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6E29819" w14:textId="77777777" w:rsidR="00E13237" w:rsidRDefault="00E13237" w:rsidP="00E13237">
      <w:pPr>
        <w:pStyle w:val="Tekstprzypisudolnego"/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1DF1E514" w14:textId="77777777" w:rsidR="00E13237" w:rsidRPr="00B929A1" w:rsidRDefault="00E13237" w:rsidP="00E13237">
      <w:pPr>
        <w:pStyle w:val="Tekstprzypisudolnego"/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3EDFC9E" w14:textId="77777777" w:rsidR="00E13237" w:rsidRPr="004E3F67" w:rsidRDefault="00E13237" w:rsidP="00E1323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C0116C2" w14:textId="77777777" w:rsidR="00E13237" w:rsidRPr="00A82964" w:rsidRDefault="00E13237" w:rsidP="00E1323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0D2F6C2" w14:textId="77777777" w:rsidR="00E13237" w:rsidRPr="00A82964" w:rsidRDefault="00E13237" w:rsidP="00E1323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85121A2" w14:textId="77777777" w:rsidR="00E13237" w:rsidRPr="00A82964" w:rsidRDefault="00E13237" w:rsidP="00E1323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B83FD53" w14:textId="77777777" w:rsidR="00E13237" w:rsidRPr="00896587" w:rsidRDefault="00E13237" w:rsidP="00E13237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019A18D8" w14:textId="77777777" w:rsidR="00E13237" w:rsidRPr="00B929A1" w:rsidRDefault="00E13237" w:rsidP="00E1323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FB7D915" w14:textId="77777777" w:rsidR="00E13237" w:rsidRDefault="00E13237" w:rsidP="00E13237">
      <w:pPr>
        <w:pStyle w:val="Tekstprzypisudolnego"/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B0FC077" w14:textId="77777777" w:rsidR="00E13237" w:rsidRDefault="00E13237" w:rsidP="00E13237">
      <w:pPr>
        <w:pStyle w:val="Tekstprzypisudolnego"/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bookmarkStart w:id="4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46575F4C" w14:textId="77777777" w:rsidR="00E13237" w:rsidRPr="00B929A1" w:rsidRDefault="00E13237" w:rsidP="00E13237">
      <w:pPr>
        <w:pStyle w:val="Tekstprzypisudolnego"/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0EFC270" w14:textId="77777777" w:rsidR="00E13237" w:rsidRPr="004E3F67" w:rsidRDefault="00E13237" w:rsidP="00E1323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2902F9FC" w14:textId="77777777" w:rsidR="00E13237" w:rsidRPr="00A82964" w:rsidRDefault="00E13237" w:rsidP="00E1323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723D1455" w14:textId="77777777" w:rsidR="00E13237" w:rsidRPr="00A82964" w:rsidRDefault="00E13237" w:rsidP="00E1323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C41EE47" w14:textId="77777777" w:rsidR="00E13237" w:rsidRPr="00A82964" w:rsidRDefault="00E13237" w:rsidP="00E1323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85ED4C2" w14:textId="77777777" w:rsidR="00E13237" w:rsidRPr="00896587" w:rsidRDefault="00E13237" w:rsidP="00E13237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A99"/>
    <w:multiLevelType w:val="hybridMultilevel"/>
    <w:tmpl w:val="E3F25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C049E"/>
    <w:multiLevelType w:val="hybridMultilevel"/>
    <w:tmpl w:val="AFBE7814"/>
    <w:lvl w:ilvl="0" w:tplc="E48EC40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DF416B7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51D9C"/>
    <w:multiLevelType w:val="hybridMultilevel"/>
    <w:tmpl w:val="A91C0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0F74"/>
    <w:multiLevelType w:val="hybridMultilevel"/>
    <w:tmpl w:val="73E44F9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7A4262F"/>
    <w:multiLevelType w:val="hybridMultilevel"/>
    <w:tmpl w:val="73C4BBEA"/>
    <w:lvl w:ilvl="0" w:tplc="71C86F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4C6DFC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164EF"/>
    <w:multiLevelType w:val="multilevel"/>
    <w:tmpl w:val="BD5ABD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Arial Unicode MS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Arial Unicode MS" w:hAnsi="Arial" w:cs="Arial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E3722"/>
    <w:multiLevelType w:val="hybridMultilevel"/>
    <w:tmpl w:val="00C4D406"/>
    <w:lvl w:ilvl="0" w:tplc="6CCAE5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F60E3EE6">
      <w:start w:val="1"/>
      <w:numFmt w:val="lowerLetter"/>
      <w:lvlText w:val="%2)"/>
      <w:lvlJc w:val="left"/>
      <w:rPr>
        <w:rFonts w:ascii="Calibri" w:hAnsi="Calibri" w:cs="Times New Roman" w:hint="default"/>
        <w:b w:val="0"/>
        <w:i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C6951F8"/>
    <w:multiLevelType w:val="hybridMultilevel"/>
    <w:tmpl w:val="A9C8E260"/>
    <w:lvl w:ilvl="0" w:tplc="3A82F3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B57CF"/>
    <w:multiLevelType w:val="hybridMultilevel"/>
    <w:tmpl w:val="E5B25F2A"/>
    <w:lvl w:ilvl="0" w:tplc="A4C23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F6FDB"/>
    <w:multiLevelType w:val="hybridMultilevel"/>
    <w:tmpl w:val="12EC4590"/>
    <w:lvl w:ilvl="0" w:tplc="3ACE80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19360741">
    <w:abstractNumId w:val="0"/>
  </w:num>
  <w:num w:numId="2" w16cid:durableId="288973780">
    <w:abstractNumId w:val="9"/>
  </w:num>
  <w:num w:numId="3" w16cid:durableId="2009215507">
    <w:abstractNumId w:val="6"/>
  </w:num>
  <w:num w:numId="4" w16cid:durableId="1113284812">
    <w:abstractNumId w:val="1"/>
  </w:num>
  <w:num w:numId="5" w16cid:durableId="1013534491">
    <w:abstractNumId w:val="5"/>
  </w:num>
  <w:num w:numId="6" w16cid:durableId="1647123523">
    <w:abstractNumId w:val="8"/>
  </w:num>
  <w:num w:numId="7" w16cid:durableId="726105047">
    <w:abstractNumId w:val="11"/>
  </w:num>
  <w:num w:numId="8" w16cid:durableId="1192916330">
    <w:abstractNumId w:val="12"/>
  </w:num>
  <w:num w:numId="9" w16cid:durableId="641933388">
    <w:abstractNumId w:val="3"/>
  </w:num>
  <w:num w:numId="10" w16cid:durableId="509177892">
    <w:abstractNumId w:val="4"/>
  </w:num>
  <w:num w:numId="11" w16cid:durableId="1938756671">
    <w:abstractNumId w:val="10"/>
  </w:num>
  <w:num w:numId="12" w16cid:durableId="2024477463">
    <w:abstractNumId w:val="7"/>
  </w:num>
  <w:num w:numId="13" w16cid:durableId="47089984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oletta Moszczyńska">
    <w15:presenceInfo w15:providerId="None" w15:userId="Wioletta Moszczyń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37"/>
    <w:rsid w:val="002357E6"/>
    <w:rsid w:val="004954B9"/>
    <w:rsid w:val="00B23730"/>
    <w:rsid w:val="00E1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FACE"/>
  <w15:chartTrackingRefBased/>
  <w15:docId w15:val="{7529E0BA-A727-4322-8EE5-33394EF0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23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13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2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2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3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2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2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2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2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2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2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2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237"/>
    <w:rPr>
      <w:i/>
      <w:iCs/>
      <w:color w:val="404040" w:themeColor="text1" w:themeTint="BF"/>
    </w:rPr>
  </w:style>
  <w:style w:type="paragraph" w:styleId="Akapitzlist">
    <w:name w:val="List Paragraph"/>
    <w:aliases w:val="Wyliczanie,normalny tekst,Bullet Number,lp1,List Paragraph2,ISCG Numerowanie,lp11,List Paragraph11,Bullet 1,Use Case List Paragraph,Body MS Bullet,CW_Lista,Akapit z list¹,L1,2 heading,A_wyliczenie,K-P_odwolanie,Akapit z listą5,Numerowanie"/>
    <w:basedOn w:val="Normalny"/>
    <w:link w:val="AkapitzlistZnak"/>
    <w:uiPriority w:val="34"/>
    <w:qFormat/>
    <w:rsid w:val="00E132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2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2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237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1323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1323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kapitzlistZnak">
    <w:name w:val="Akapit z listą Znak"/>
    <w:aliases w:val="Wyliczanie Znak,normalny tekst Znak,Bullet Number Znak,lp1 Znak,List Paragraph2 Znak,ISCG Numerowanie Znak,lp11 Znak,List Paragraph11 Znak,Bullet 1 Znak,Use Case List Paragraph Znak,Body MS Bullet Znak,CW_Lista Znak,L1 Znak"/>
    <w:link w:val="Akapitzlist"/>
    <w:uiPriority w:val="34"/>
    <w:qFormat/>
    <w:locked/>
    <w:rsid w:val="00E1323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237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237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E13237"/>
    <w:rPr>
      <w:vertAlign w:val="superscript"/>
    </w:rPr>
  </w:style>
  <w:style w:type="paragraph" w:styleId="NormalnyWeb">
    <w:name w:val="Normal (Web)"/>
    <w:basedOn w:val="Normalny"/>
    <w:uiPriority w:val="99"/>
    <w:qFormat/>
    <w:rsid w:val="00E132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2930</Words>
  <Characters>17586</Characters>
  <Application>Microsoft Office Word</Application>
  <DocSecurity>0</DocSecurity>
  <Lines>146</Lines>
  <Paragraphs>40</Paragraphs>
  <ScaleCrop>false</ScaleCrop>
  <Company/>
  <LinksUpToDate>false</LinksUpToDate>
  <CharactersWithSpaces>20476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Moszczyńska</dc:creator>
  <cp:keywords/>
  <dc:description/>
  <cp:lastModifiedBy>Wioletta Moszczyńska</cp:lastModifiedBy>
  <cp:revision>1</cp:revision>
  <dcterms:created xsi:type="dcterms:W3CDTF">2025-10-17T07:49:00Z</dcterms:created>
  <dcterms:modified xsi:type="dcterms:W3CDTF">2025-10-17T07:55:00Z</dcterms:modified>
</cp:coreProperties>
</file>